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BB8E7" w14:textId="77777777" w:rsidR="00942000" w:rsidRPr="00F07164" w:rsidRDefault="00942000" w:rsidP="00942000">
      <w:pPr>
        <w:pStyle w:val="Default"/>
        <w:framePr w:w="9386" w:wrap="auto" w:vAnchor="page" w:hAnchor="page" w:x="1739" w:y="1317"/>
        <w:spacing w:after="240"/>
        <w:rPr>
          <w:rFonts w:ascii="Arial Narrow" w:hAnsi="Arial Narrow"/>
          <w:color w:val="auto"/>
          <w:sz w:val="22"/>
          <w:szCs w:val="22"/>
        </w:rPr>
      </w:pPr>
    </w:p>
    <w:p w14:paraId="0B214618" w14:textId="3E3B0325" w:rsidR="004416BB" w:rsidRPr="00F07164" w:rsidRDefault="004416BB" w:rsidP="004416BB">
      <w:pPr>
        <w:pStyle w:val="CM17"/>
        <w:spacing w:after="245" w:line="238" w:lineRule="atLeast"/>
        <w:jc w:val="center"/>
        <w:rPr>
          <w:rFonts w:ascii="Arial Narrow" w:hAnsi="Arial Narrow"/>
          <w:b/>
          <w:sz w:val="22"/>
          <w:szCs w:val="22"/>
        </w:rPr>
      </w:pPr>
      <w:r w:rsidRPr="00F07164">
        <w:rPr>
          <w:rFonts w:ascii="Arial Narrow" w:hAnsi="Arial Narrow"/>
          <w:b/>
          <w:sz w:val="22"/>
          <w:szCs w:val="22"/>
        </w:rPr>
        <w:t xml:space="preserve">RECOMENDACIONES MÍNIMAS DE CONSTRUCCIÓN </w:t>
      </w:r>
    </w:p>
    <w:p w14:paraId="168AC7D6" w14:textId="1A0BCBE5" w:rsidR="00942000" w:rsidRPr="00F07164" w:rsidRDefault="00942000" w:rsidP="004416BB">
      <w:pPr>
        <w:pStyle w:val="CM17"/>
        <w:jc w:val="both"/>
        <w:rPr>
          <w:rFonts w:ascii="Arial Narrow" w:hAnsi="Arial Narrow"/>
          <w:sz w:val="22"/>
          <w:szCs w:val="22"/>
        </w:rPr>
      </w:pPr>
      <w:r w:rsidRPr="00F07164">
        <w:rPr>
          <w:rFonts w:ascii="Arial Narrow" w:hAnsi="Arial Narrow"/>
          <w:sz w:val="22"/>
          <w:szCs w:val="22"/>
        </w:rPr>
        <w:t xml:space="preserve">Las siguientes recomendaciones mínimas para la construcción, no eximen al </w:t>
      </w:r>
      <w:r w:rsidR="00F36D2A" w:rsidRPr="00F07164">
        <w:rPr>
          <w:rFonts w:ascii="Arial Narrow" w:hAnsi="Arial Narrow"/>
          <w:sz w:val="22"/>
          <w:szCs w:val="22"/>
        </w:rPr>
        <w:t>CONTRATISTA</w:t>
      </w:r>
      <w:r w:rsidRPr="00F07164">
        <w:rPr>
          <w:rFonts w:ascii="Arial Narrow" w:hAnsi="Arial Narrow"/>
          <w:sz w:val="22"/>
          <w:szCs w:val="22"/>
        </w:rPr>
        <w:t xml:space="preserve"> de la responsabilidad de la ejecución completa del proyecto. Además deberá cumplir con las normas tanto de calidad como de estabilidad de construcción para llevar a cabo el</w:t>
      </w:r>
      <w:r w:rsidR="004416BB" w:rsidRPr="00F07164">
        <w:rPr>
          <w:rFonts w:ascii="Arial Narrow" w:hAnsi="Arial Narrow"/>
          <w:sz w:val="22"/>
          <w:szCs w:val="22"/>
        </w:rPr>
        <w:t xml:space="preserve"> objeto contractual. </w:t>
      </w:r>
    </w:p>
    <w:p w14:paraId="45805105" w14:textId="77777777" w:rsidR="00F21646" w:rsidRPr="00F07164" w:rsidRDefault="00F21646" w:rsidP="004416BB">
      <w:pPr>
        <w:pStyle w:val="Default"/>
        <w:rPr>
          <w:rFonts w:ascii="Arial Narrow" w:hAnsi="Arial Narrow"/>
          <w:color w:val="auto"/>
        </w:rPr>
      </w:pPr>
    </w:p>
    <w:p w14:paraId="3F94F03C" w14:textId="38A8C07A" w:rsidR="00942000" w:rsidRPr="00F07164" w:rsidRDefault="00942000" w:rsidP="004416BB">
      <w:pPr>
        <w:pStyle w:val="CM17"/>
        <w:jc w:val="both"/>
        <w:rPr>
          <w:rFonts w:ascii="Arial Narrow" w:hAnsi="Arial Narrow"/>
          <w:b/>
          <w:bCs/>
          <w:sz w:val="22"/>
          <w:szCs w:val="22"/>
          <w:u w:val="single"/>
        </w:rPr>
      </w:pPr>
      <w:r w:rsidRPr="00F07164">
        <w:rPr>
          <w:rFonts w:ascii="Arial Narrow" w:hAnsi="Arial Narrow"/>
          <w:b/>
          <w:sz w:val="22"/>
          <w:szCs w:val="22"/>
        </w:rPr>
        <w:t>APARTE</w:t>
      </w:r>
      <w:r w:rsidRPr="00F07164">
        <w:rPr>
          <w:rFonts w:ascii="Arial Narrow" w:hAnsi="Arial Narrow"/>
          <w:b/>
          <w:bCs/>
          <w:sz w:val="22"/>
          <w:szCs w:val="22"/>
        </w:rPr>
        <w:t xml:space="preserve"> DEL CONTENIDO A CONTINUACIÓN EXPRESADO, LOS PROCEDIMIENTOS CONSTRUCTIVOS EN OBRA DEBERÁN CUMPLIR CON LA NORMATIVIDAD Y REGULACIÓN VIGENTE APLICABLE Y SIEMPRE BAJO LA SUPERVISIÓN</w:t>
      </w:r>
      <w:r w:rsidR="00F21646" w:rsidRPr="00F07164">
        <w:rPr>
          <w:rFonts w:ascii="Arial Narrow" w:hAnsi="Arial Narrow"/>
          <w:b/>
          <w:bCs/>
          <w:sz w:val="22"/>
          <w:szCs w:val="22"/>
        </w:rPr>
        <w:t xml:space="preserve"> </w:t>
      </w:r>
      <w:r w:rsidR="003C4632" w:rsidRPr="00F07164">
        <w:rPr>
          <w:rFonts w:ascii="Arial Narrow" w:hAnsi="Arial Narrow"/>
          <w:b/>
          <w:bCs/>
          <w:sz w:val="22"/>
          <w:szCs w:val="22"/>
        </w:rPr>
        <w:t>DE LA INTERVENTORÍA DEL PROYECTO</w:t>
      </w:r>
      <w:r w:rsidRPr="00F07164">
        <w:rPr>
          <w:rFonts w:ascii="Arial Narrow" w:hAnsi="Arial Narrow"/>
          <w:b/>
          <w:bCs/>
          <w:sz w:val="22"/>
          <w:szCs w:val="22"/>
        </w:rPr>
        <w:t xml:space="preserve"> E </w:t>
      </w:r>
      <w:r w:rsidRPr="00F07164">
        <w:rPr>
          <w:rFonts w:ascii="Arial Narrow" w:hAnsi="Arial Narrow"/>
          <w:b/>
          <w:bCs/>
          <w:sz w:val="22"/>
          <w:szCs w:val="22"/>
          <w:u w:val="single"/>
        </w:rPr>
        <w:t>INSTRUCCIÓ</w:t>
      </w:r>
      <w:r w:rsidR="00D70445" w:rsidRPr="00F07164">
        <w:rPr>
          <w:rFonts w:ascii="Arial Narrow" w:hAnsi="Arial Narrow"/>
          <w:b/>
          <w:bCs/>
          <w:sz w:val="22"/>
          <w:szCs w:val="22"/>
          <w:u w:val="single"/>
        </w:rPr>
        <w:t>N DE PROFESIONALES CALIFICADOS.</w:t>
      </w:r>
    </w:p>
    <w:p w14:paraId="4FD0F37B" w14:textId="77777777" w:rsidR="00942000" w:rsidRPr="00F07164" w:rsidRDefault="00942000" w:rsidP="004416BB">
      <w:pPr>
        <w:pStyle w:val="Default"/>
        <w:rPr>
          <w:rFonts w:ascii="Arial Narrow" w:hAnsi="Arial Narrow"/>
          <w:color w:val="auto"/>
          <w:sz w:val="22"/>
          <w:szCs w:val="22"/>
        </w:rPr>
      </w:pPr>
    </w:p>
    <w:p w14:paraId="1E198CAE" w14:textId="77777777" w:rsidR="00942000" w:rsidRPr="00F07164" w:rsidRDefault="00942000" w:rsidP="00CE47AF">
      <w:pPr>
        <w:pStyle w:val="CM17"/>
        <w:numPr>
          <w:ilvl w:val="0"/>
          <w:numId w:val="20"/>
        </w:numPr>
        <w:ind w:left="0" w:firstLine="0"/>
        <w:outlineLvl w:val="0"/>
        <w:rPr>
          <w:rFonts w:ascii="Arial Narrow" w:hAnsi="Arial Narrow"/>
          <w:b/>
          <w:bCs/>
          <w:sz w:val="22"/>
          <w:szCs w:val="22"/>
        </w:rPr>
      </w:pPr>
      <w:r w:rsidRPr="00F07164">
        <w:rPr>
          <w:rFonts w:ascii="Arial Narrow" w:hAnsi="Arial Narrow"/>
          <w:b/>
          <w:bCs/>
          <w:sz w:val="22"/>
          <w:szCs w:val="22"/>
        </w:rPr>
        <w:t xml:space="preserve">GENERALIDADES </w:t>
      </w:r>
    </w:p>
    <w:p w14:paraId="66B1115E" w14:textId="77777777" w:rsidR="00F21646" w:rsidRPr="00F07164" w:rsidRDefault="00F21646" w:rsidP="004416BB">
      <w:pPr>
        <w:pStyle w:val="Default"/>
        <w:rPr>
          <w:rFonts w:ascii="Arial Narrow" w:hAnsi="Arial Narrow"/>
          <w:color w:val="auto"/>
        </w:rPr>
      </w:pPr>
    </w:p>
    <w:p w14:paraId="2B62733E" w14:textId="413A69A7" w:rsidR="00942000" w:rsidRPr="00F07164" w:rsidRDefault="00942000" w:rsidP="004416BB">
      <w:pPr>
        <w:pStyle w:val="CM17"/>
        <w:jc w:val="both"/>
        <w:rPr>
          <w:rFonts w:ascii="Arial Narrow" w:hAnsi="Arial Narrow"/>
          <w:sz w:val="22"/>
          <w:szCs w:val="22"/>
        </w:rPr>
      </w:pPr>
      <w:r w:rsidRPr="00F07164">
        <w:rPr>
          <w:rFonts w:ascii="Arial Narrow" w:hAnsi="Arial Narrow"/>
          <w:sz w:val="22"/>
          <w:szCs w:val="22"/>
        </w:rPr>
        <w:t>Las Recomendaciones Mínimas de Construcción, descripción espacial de los ambientes y programa arquitectónico</w:t>
      </w:r>
      <w:r w:rsidR="00BC1B33" w:rsidRPr="00F07164">
        <w:rPr>
          <w:rFonts w:ascii="Arial Narrow" w:hAnsi="Arial Narrow"/>
          <w:sz w:val="22"/>
          <w:szCs w:val="22"/>
        </w:rPr>
        <w:t xml:space="preserve"> de referencia</w:t>
      </w:r>
      <w:r w:rsidRPr="00F07164">
        <w:rPr>
          <w:rFonts w:ascii="Arial Narrow" w:hAnsi="Arial Narrow"/>
          <w:sz w:val="22"/>
          <w:szCs w:val="22"/>
        </w:rPr>
        <w:t xml:space="preserve">, para los </w:t>
      </w:r>
      <w:r w:rsidR="00B017BF" w:rsidRPr="00F07164">
        <w:rPr>
          <w:rFonts w:ascii="Arial Narrow" w:hAnsi="Arial Narrow"/>
          <w:sz w:val="22"/>
          <w:szCs w:val="22"/>
        </w:rPr>
        <w:t>estudios</w:t>
      </w:r>
      <w:r w:rsidR="009D6F74" w:rsidRPr="00F07164">
        <w:rPr>
          <w:rFonts w:ascii="Arial Narrow" w:hAnsi="Arial Narrow"/>
          <w:sz w:val="22"/>
          <w:szCs w:val="22"/>
        </w:rPr>
        <w:t>,</w:t>
      </w:r>
      <w:r w:rsidR="00B017BF" w:rsidRPr="00F07164">
        <w:rPr>
          <w:rFonts w:ascii="Arial Narrow" w:hAnsi="Arial Narrow"/>
          <w:sz w:val="22"/>
          <w:szCs w:val="22"/>
        </w:rPr>
        <w:t xml:space="preserve"> diseños integrales</w:t>
      </w:r>
      <w:r w:rsidRPr="00F07164">
        <w:rPr>
          <w:rFonts w:ascii="Arial Narrow" w:hAnsi="Arial Narrow"/>
          <w:sz w:val="22"/>
          <w:szCs w:val="22"/>
        </w:rPr>
        <w:t xml:space="preserve"> y la construcción de </w:t>
      </w:r>
      <w:r w:rsidR="00357E3F" w:rsidRPr="00F07164">
        <w:rPr>
          <w:rFonts w:ascii="Arial Narrow" w:hAnsi="Arial Narrow"/>
          <w:sz w:val="22"/>
          <w:szCs w:val="22"/>
        </w:rPr>
        <w:t>Ambientes Escolares (Colegios)</w:t>
      </w:r>
      <w:r w:rsidR="00B017BF" w:rsidRPr="00F07164">
        <w:rPr>
          <w:rFonts w:ascii="Arial Narrow" w:hAnsi="Arial Narrow"/>
          <w:sz w:val="22"/>
          <w:szCs w:val="22"/>
        </w:rPr>
        <w:t>,</w:t>
      </w:r>
      <w:r w:rsidRPr="00F07164">
        <w:rPr>
          <w:rFonts w:ascii="Arial Narrow" w:hAnsi="Arial Narrow"/>
          <w:sz w:val="22"/>
          <w:szCs w:val="22"/>
        </w:rPr>
        <w:t xml:space="preserve"> que se entregan al </w:t>
      </w:r>
      <w:r w:rsidR="00F36D2A" w:rsidRPr="00F07164">
        <w:rPr>
          <w:rFonts w:ascii="Arial Narrow" w:hAnsi="Arial Narrow"/>
          <w:sz w:val="22"/>
          <w:szCs w:val="22"/>
        </w:rPr>
        <w:t>CONTRATISTA</w:t>
      </w:r>
      <w:r w:rsidRPr="00F07164">
        <w:rPr>
          <w:rFonts w:ascii="Arial Narrow" w:hAnsi="Arial Narrow"/>
          <w:sz w:val="22"/>
          <w:szCs w:val="22"/>
        </w:rPr>
        <w:t xml:space="preserve">, tienen por objeto explicar las condiciones y características constructivas relacionadas con el empleo de los materiales y la espacialidad de los ambientes. </w:t>
      </w:r>
    </w:p>
    <w:p w14:paraId="7AEBD182" w14:textId="77777777" w:rsidR="001346D3" w:rsidRPr="00F07164" w:rsidRDefault="001346D3" w:rsidP="001346D3">
      <w:pPr>
        <w:pStyle w:val="Default"/>
        <w:rPr>
          <w:rFonts w:ascii="Arial Narrow" w:hAnsi="Arial Narrow"/>
          <w:color w:val="auto"/>
        </w:rPr>
      </w:pPr>
    </w:p>
    <w:p w14:paraId="43D16D13" w14:textId="1057EA09" w:rsidR="00942000" w:rsidRPr="00F07164" w:rsidRDefault="00942000" w:rsidP="00B521B7">
      <w:pPr>
        <w:pStyle w:val="CM17"/>
        <w:jc w:val="both"/>
        <w:rPr>
          <w:rFonts w:ascii="Arial Narrow" w:hAnsi="Arial Narrow"/>
          <w:sz w:val="22"/>
          <w:szCs w:val="22"/>
        </w:rPr>
      </w:pPr>
      <w:r w:rsidRPr="00F07164">
        <w:rPr>
          <w:rFonts w:ascii="Arial Narrow" w:hAnsi="Arial Narrow"/>
          <w:sz w:val="22"/>
          <w:szCs w:val="22"/>
        </w:rPr>
        <w:t xml:space="preserve">El </w:t>
      </w:r>
      <w:r w:rsidR="00F36D2A" w:rsidRPr="00F07164">
        <w:rPr>
          <w:rFonts w:ascii="Arial Narrow" w:hAnsi="Arial Narrow"/>
          <w:sz w:val="22"/>
          <w:szCs w:val="22"/>
        </w:rPr>
        <w:t>CONTRATISTA</w:t>
      </w:r>
      <w:r w:rsidRPr="00F07164">
        <w:rPr>
          <w:rFonts w:ascii="Arial Narrow" w:hAnsi="Arial Narrow"/>
          <w:sz w:val="22"/>
          <w:szCs w:val="22"/>
        </w:rPr>
        <w:t xml:space="preserve"> debe tener en cuenta la topografía del lote</w:t>
      </w:r>
      <w:r w:rsidR="003B6966" w:rsidRPr="00F07164">
        <w:rPr>
          <w:rFonts w:ascii="Arial Narrow" w:hAnsi="Arial Narrow"/>
          <w:sz w:val="22"/>
          <w:szCs w:val="22"/>
        </w:rPr>
        <w:t xml:space="preserve">, variables de distancia </w:t>
      </w:r>
      <w:r w:rsidR="00B521B7" w:rsidRPr="00F07164">
        <w:rPr>
          <w:rFonts w:ascii="Arial Narrow" w:hAnsi="Arial Narrow"/>
          <w:sz w:val="22"/>
          <w:szCs w:val="22"/>
        </w:rPr>
        <w:t xml:space="preserve">y situaciones </w:t>
      </w:r>
      <w:r w:rsidR="003B6966" w:rsidRPr="00F07164">
        <w:rPr>
          <w:rFonts w:ascii="Arial Narrow" w:hAnsi="Arial Narrow"/>
          <w:sz w:val="22"/>
          <w:szCs w:val="22"/>
        </w:rPr>
        <w:t>particulares</w:t>
      </w:r>
      <w:r w:rsidRPr="00F07164">
        <w:rPr>
          <w:rFonts w:ascii="Arial Narrow" w:hAnsi="Arial Narrow"/>
          <w:sz w:val="22"/>
          <w:szCs w:val="22"/>
        </w:rPr>
        <w:t xml:space="preserve"> </w:t>
      </w:r>
      <w:r w:rsidR="00B521B7" w:rsidRPr="00F07164">
        <w:rPr>
          <w:rFonts w:ascii="Arial Narrow" w:hAnsi="Arial Narrow"/>
          <w:sz w:val="22"/>
          <w:szCs w:val="22"/>
        </w:rPr>
        <w:t xml:space="preserve">(aislamientos, seguridad, etc) del predio </w:t>
      </w:r>
      <w:r w:rsidRPr="00F07164">
        <w:rPr>
          <w:rFonts w:ascii="Arial Narrow" w:hAnsi="Arial Narrow"/>
          <w:sz w:val="22"/>
          <w:szCs w:val="22"/>
        </w:rPr>
        <w:t xml:space="preserve">en donde </w:t>
      </w:r>
      <w:r w:rsidR="00B521B7" w:rsidRPr="00F07164">
        <w:rPr>
          <w:rFonts w:ascii="Arial Narrow" w:hAnsi="Arial Narrow"/>
          <w:sz w:val="22"/>
          <w:szCs w:val="22"/>
        </w:rPr>
        <w:t>se va a desarrollar el proyecto</w:t>
      </w:r>
      <w:r w:rsidRPr="00F07164">
        <w:rPr>
          <w:rFonts w:ascii="Arial Narrow" w:hAnsi="Arial Narrow"/>
          <w:sz w:val="22"/>
          <w:szCs w:val="22"/>
        </w:rPr>
        <w:t xml:space="preserve"> y su</w:t>
      </w:r>
      <w:r w:rsidR="008644AC" w:rsidRPr="00F07164">
        <w:rPr>
          <w:rFonts w:ascii="Arial Narrow" w:hAnsi="Arial Narrow"/>
          <w:sz w:val="22"/>
          <w:szCs w:val="22"/>
        </w:rPr>
        <w:t xml:space="preserve"> manejo. Estas actividades deben ser</w:t>
      </w:r>
      <w:r w:rsidRPr="00F07164">
        <w:rPr>
          <w:rFonts w:ascii="Arial Narrow" w:hAnsi="Arial Narrow"/>
          <w:sz w:val="22"/>
          <w:szCs w:val="22"/>
        </w:rPr>
        <w:t xml:space="preserve"> consideradas en el presupuesto y por lo tanto el </w:t>
      </w:r>
      <w:r w:rsidR="00F36D2A" w:rsidRPr="00F07164">
        <w:rPr>
          <w:rFonts w:ascii="Arial Narrow" w:hAnsi="Arial Narrow"/>
          <w:sz w:val="22"/>
          <w:szCs w:val="22"/>
        </w:rPr>
        <w:t>CONTRATISTA</w:t>
      </w:r>
      <w:r w:rsidRPr="00F07164">
        <w:rPr>
          <w:rFonts w:ascii="Arial Narrow" w:hAnsi="Arial Narrow"/>
          <w:sz w:val="22"/>
          <w:szCs w:val="22"/>
        </w:rPr>
        <w:t xml:space="preserve"> está obligado a realizarlas. </w:t>
      </w:r>
    </w:p>
    <w:p w14:paraId="54524DB0" w14:textId="77777777" w:rsidR="001346D3" w:rsidRPr="00F07164" w:rsidRDefault="001346D3" w:rsidP="001346D3">
      <w:pPr>
        <w:pStyle w:val="Default"/>
        <w:rPr>
          <w:rFonts w:ascii="Arial Narrow" w:hAnsi="Arial Narrow"/>
          <w:color w:val="auto"/>
          <w:sz w:val="22"/>
          <w:szCs w:val="22"/>
        </w:rPr>
      </w:pPr>
    </w:p>
    <w:p w14:paraId="747B4654" w14:textId="56D79270" w:rsidR="001346D3" w:rsidRPr="00F07164" w:rsidRDefault="00942000" w:rsidP="004416BB">
      <w:pPr>
        <w:pStyle w:val="CM17"/>
        <w:jc w:val="both"/>
        <w:rPr>
          <w:rFonts w:ascii="Arial Narrow" w:hAnsi="Arial Narrow"/>
          <w:sz w:val="22"/>
          <w:szCs w:val="22"/>
        </w:rPr>
      </w:pPr>
      <w:r w:rsidRPr="00F07164">
        <w:rPr>
          <w:rFonts w:ascii="Arial Narrow" w:hAnsi="Arial Narrow"/>
          <w:sz w:val="22"/>
          <w:szCs w:val="22"/>
        </w:rPr>
        <w:t xml:space="preserve">Si con base a las condiciones de construcción el </w:t>
      </w:r>
      <w:r w:rsidR="00F36D2A" w:rsidRPr="00F07164">
        <w:rPr>
          <w:rFonts w:ascii="Arial Narrow" w:hAnsi="Arial Narrow"/>
          <w:sz w:val="22"/>
          <w:szCs w:val="22"/>
        </w:rPr>
        <w:t>CONTRATISTA</w:t>
      </w:r>
      <w:r w:rsidRPr="00F07164">
        <w:rPr>
          <w:rFonts w:ascii="Arial Narrow" w:hAnsi="Arial Narrow"/>
          <w:sz w:val="22"/>
          <w:szCs w:val="22"/>
        </w:rPr>
        <w:t xml:space="preserve"> estima conveniente alguna modificación a</w:t>
      </w:r>
      <w:r w:rsidR="008644AC" w:rsidRPr="00F07164">
        <w:rPr>
          <w:rFonts w:ascii="Arial Narrow" w:hAnsi="Arial Narrow"/>
          <w:sz w:val="22"/>
          <w:szCs w:val="22"/>
        </w:rPr>
        <w:t>l presente documento</w:t>
      </w:r>
      <w:r w:rsidRPr="00F07164">
        <w:rPr>
          <w:rFonts w:ascii="Arial Narrow" w:hAnsi="Arial Narrow"/>
          <w:sz w:val="22"/>
          <w:szCs w:val="22"/>
        </w:rPr>
        <w:t xml:space="preserve">, debe someter por escrito a consideración de la INTERVENTORIA los planos y estudios correspondientes. Si la modificación es aprobada, el </w:t>
      </w:r>
      <w:r w:rsidR="00F36D2A" w:rsidRPr="00F07164">
        <w:rPr>
          <w:rFonts w:ascii="Arial Narrow" w:hAnsi="Arial Narrow"/>
          <w:sz w:val="22"/>
          <w:szCs w:val="22"/>
        </w:rPr>
        <w:t>CONTRATISTA</w:t>
      </w:r>
      <w:r w:rsidRPr="00F07164">
        <w:rPr>
          <w:rFonts w:ascii="Arial Narrow" w:hAnsi="Arial Narrow"/>
          <w:sz w:val="22"/>
          <w:szCs w:val="22"/>
        </w:rPr>
        <w:t xml:space="preserve"> debe entregar los planos respectivos, a</w:t>
      </w:r>
      <w:r w:rsidR="00131ECD" w:rsidRPr="00F07164">
        <w:rPr>
          <w:rFonts w:ascii="Arial Narrow" w:hAnsi="Arial Narrow"/>
          <w:sz w:val="22"/>
          <w:szCs w:val="22"/>
        </w:rPr>
        <w:t xml:space="preserve"> la INTERVENTORIA</w:t>
      </w:r>
      <w:r w:rsidRPr="00F07164">
        <w:rPr>
          <w:rFonts w:ascii="Arial Narrow" w:hAnsi="Arial Narrow"/>
          <w:sz w:val="22"/>
          <w:szCs w:val="22"/>
        </w:rPr>
        <w:t xml:space="preserve">, </w:t>
      </w:r>
      <w:r w:rsidRPr="00F07164">
        <w:rPr>
          <w:rFonts w:ascii="Arial Narrow" w:hAnsi="Arial Narrow"/>
          <w:b/>
          <w:sz w:val="22"/>
          <w:szCs w:val="22"/>
        </w:rPr>
        <w:t>sin costo adicional</w:t>
      </w:r>
      <w:r w:rsidRPr="00F07164">
        <w:rPr>
          <w:rFonts w:ascii="Arial Narrow" w:hAnsi="Arial Narrow"/>
          <w:sz w:val="22"/>
          <w:szCs w:val="22"/>
        </w:rPr>
        <w:t xml:space="preserve">; de ser rechazadas las modificaciones propuestas, el </w:t>
      </w:r>
      <w:r w:rsidR="00F36D2A" w:rsidRPr="00F07164">
        <w:rPr>
          <w:rFonts w:ascii="Arial Narrow" w:hAnsi="Arial Narrow"/>
          <w:sz w:val="22"/>
          <w:szCs w:val="22"/>
        </w:rPr>
        <w:t>CONTRATISTA</w:t>
      </w:r>
      <w:r w:rsidRPr="00F07164">
        <w:rPr>
          <w:rFonts w:ascii="Arial Narrow" w:hAnsi="Arial Narrow"/>
          <w:sz w:val="22"/>
          <w:szCs w:val="22"/>
        </w:rPr>
        <w:t xml:space="preserve"> se debe sujetar a las Recomendaciones Mínimas de Construcción originales.</w:t>
      </w:r>
    </w:p>
    <w:p w14:paraId="38460C36" w14:textId="77777777" w:rsidR="00942000" w:rsidRPr="00F07164" w:rsidRDefault="00942000" w:rsidP="004416BB">
      <w:pPr>
        <w:pStyle w:val="CM17"/>
        <w:jc w:val="both"/>
        <w:rPr>
          <w:rFonts w:ascii="Arial Narrow" w:hAnsi="Arial Narrow"/>
          <w:sz w:val="22"/>
          <w:szCs w:val="22"/>
        </w:rPr>
      </w:pPr>
      <w:r w:rsidRPr="00F07164">
        <w:rPr>
          <w:rFonts w:ascii="Arial Narrow" w:hAnsi="Arial Narrow"/>
          <w:sz w:val="22"/>
          <w:szCs w:val="22"/>
        </w:rPr>
        <w:t xml:space="preserve"> </w:t>
      </w:r>
    </w:p>
    <w:p w14:paraId="724F4BA8" w14:textId="6A17192F" w:rsidR="00E464D0" w:rsidRPr="00F07164" w:rsidRDefault="00942000" w:rsidP="004416BB">
      <w:pPr>
        <w:pStyle w:val="CM17"/>
        <w:jc w:val="both"/>
        <w:rPr>
          <w:rFonts w:ascii="Arial Narrow" w:hAnsi="Arial Narrow"/>
          <w:sz w:val="22"/>
          <w:szCs w:val="22"/>
        </w:rPr>
      </w:pPr>
      <w:r w:rsidRPr="00F07164">
        <w:rPr>
          <w:rFonts w:ascii="Arial Narrow" w:hAnsi="Arial Narrow"/>
          <w:sz w:val="22"/>
          <w:szCs w:val="22"/>
        </w:rPr>
        <w:t xml:space="preserve">Las especificaciones técnicas para el diseño y construcción de todas y cada una de las obras a realizar por el </w:t>
      </w:r>
      <w:r w:rsidR="00F36D2A" w:rsidRPr="00F07164">
        <w:rPr>
          <w:rFonts w:ascii="Arial Narrow" w:hAnsi="Arial Narrow"/>
          <w:sz w:val="22"/>
          <w:szCs w:val="22"/>
        </w:rPr>
        <w:t>CONTRATISTA</w:t>
      </w:r>
      <w:r w:rsidRPr="00F07164">
        <w:rPr>
          <w:rFonts w:ascii="Arial Narrow" w:hAnsi="Arial Narrow"/>
          <w:sz w:val="22"/>
          <w:szCs w:val="22"/>
        </w:rPr>
        <w:t xml:space="preserve"> estarán dentro del marco de las normas</w:t>
      </w:r>
      <w:r w:rsidR="008644AC" w:rsidRPr="00F07164">
        <w:rPr>
          <w:rFonts w:ascii="Arial Narrow" w:hAnsi="Arial Narrow"/>
          <w:sz w:val="22"/>
          <w:szCs w:val="22"/>
        </w:rPr>
        <w:t xml:space="preserve"> vigentes</w:t>
      </w:r>
      <w:r w:rsidRPr="00F07164">
        <w:rPr>
          <w:rFonts w:ascii="Arial Narrow" w:hAnsi="Arial Narrow"/>
          <w:sz w:val="22"/>
          <w:szCs w:val="22"/>
        </w:rPr>
        <w:t xml:space="preserve"> que regulan la materia y que son aplicables a las obras objeto, las normas ambientales, seguridad industrial, seguridad social, las buenas prácticas de la construcción, los reglamentos y especificaciones de las Empresa de Servicios Públicos y la NSR-2010. Lo relacionado a las instalaciones eléctricas de equipos y sus complementarios por las del CÓDIGO ELÉCTRICO NACIONAL VIGENTE, Reglamento Técnico de Instalaciones Eléctricas RETIE vigente</w:t>
      </w:r>
      <w:r w:rsidR="00B017BF" w:rsidRPr="00F07164">
        <w:rPr>
          <w:rFonts w:ascii="Arial Narrow" w:hAnsi="Arial Narrow"/>
          <w:sz w:val="22"/>
          <w:szCs w:val="22"/>
        </w:rPr>
        <w:t xml:space="preserve"> y demás</w:t>
      </w:r>
      <w:r w:rsidRPr="00F07164">
        <w:rPr>
          <w:rFonts w:ascii="Arial Narrow" w:hAnsi="Arial Narrow"/>
          <w:sz w:val="22"/>
          <w:szCs w:val="22"/>
        </w:rPr>
        <w:t>. Lo relacionado a las instalaciones hidrosanitarias por la norma ICONTEC vigente. Norma TIA/EIA 568-A sobre Cableado Estructurado Lo relacionado a las instalaciones interiores de gas por la norma ICONTEC vigente. Las condensadas en estas especificaciones técnicas y que de ellas se desprendan.</w:t>
      </w:r>
      <w:r w:rsidR="00357E3F" w:rsidRPr="00F07164">
        <w:rPr>
          <w:rFonts w:ascii="Arial Narrow" w:hAnsi="Arial Narrow"/>
          <w:sz w:val="22"/>
          <w:szCs w:val="22"/>
        </w:rPr>
        <w:t xml:space="preserve"> Si durante el proceso de estudios y diseños se llega actualizar alguna de las normas vigentes para</w:t>
      </w:r>
      <w:r w:rsidR="003C4632" w:rsidRPr="00F07164">
        <w:rPr>
          <w:rFonts w:ascii="Arial Narrow" w:hAnsi="Arial Narrow"/>
          <w:sz w:val="22"/>
          <w:szCs w:val="22"/>
        </w:rPr>
        <w:t xml:space="preserve"> </w:t>
      </w:r>
      <w:r w:rsidR="00357E3F" w:rsidRPr="00F07164">
        <w:rPr>
          <w:rFonts w:ascii="Arial Narrow" w:hAnsi="Arial Narrow"/>
          <w:sz w:val="22"/>
          <w:szCs w:val="22"/>
        </w:rPr>
        <w:t>l</w:t>
      </w:r>
      <w:r w:rsidR="003C4632" w:rsidRPr="00F07164">
        <w:rPr>
          <w:rFonts w:ascii="Arial Narrow" w:hAnsi="Arial Narrow"/>
          <w:sz w:val="22"/>
          <w:szCs w:val="22"/>
        </w:rPr>
        <w:t>a</w:t>
      </w:r>
      <w:r w:rsidR="00357E3F" w:rsidRPr="00F07164">
        <w:rPr>
          <w:rFonts w:ascii="Arial Narrow" w:hAnsi="Arial Narrow"/>
          <w:sz w:val="22"/>
          <w:szCs w:val="22"/>
        </w:rPr>
        <w:t xml:space="preserve"> construcción</w:t>
      </w:r>
      <w:r w:rsidR="003C4632" w:rsidRPr="00F07164">
        <w:rPr>
          <w:rFonts w:ascii="Arial Narrow" w:hAnsi="Arial Narrow"/>
          <w:sz w:val="22"/>
          <w:szCs w:val="22"/>
        </w:rPr>
        <w:t>,</w:t>
      </w:r>
      <w:r w:rsidR="00357E3F" w:rsidRPr="00F07164">
        <w:rPr>
          <w:rFonts w:ascii="Arial Narrow" w:hAnsi="Arial Narrow"/>
          <w:sz w:val="22"/>
          <w:szCs w:val="22"/>
        </w:rPr>
        <w:t xml:space="preserve"> el contratista debe realizar sus respectivos ajustes a los diseños.    </w:t>
      </w:r>
    </w:p>
    <w:p w14:paraId="31F43A36" w14:textId="1ADF67EE" w:rsidR="00F21646" w:rsidRPr="00F07164" w:rsidRDefault="00942000" w:rsidP="00F01829">
      <w:pPr>
        <w:pStyle w:val="CM17"/>
        <w:jc w:val="both"/>
        <w:rPr>
          <w:rFonts w:ascii="Arial Narrow" w:hAnsi="Arial Narrow"/>
        </w:rPr>
      </w:pPr>
      <w:r w:rsidRPr="00F07164">
        <w:rPr>
          <w:rFonts w:ascii="Arial Narrow" w:hAnsi="Arial Narrow"/>
          <w:sz w:val="22"/>
          <w:szCs w:val="22"/>
        </w:rPr>
        <w:t xml:space="preserve"> </w:t>
      </w:r>
    </w:p>
    <w:p w14:paraId="5EF8D182" w14:textId="5F129FEA" w:rsidR="00942000" w:rsidRPr="00F07164" w:rsidRDefault="00942000" w:rsidP="004416BB">
      <w:pPr>
        <w:pStyle w:val="CM17"/>
        <w:jc w:val="both"/>
        <w:rPr>
          <w:rFonts w:ascii="Arial Narrow" w:hAnsi="Arial Narrow"/>
          <w:sz w:val="22"/>
          <w:szCs w:val="22"/>
        </w:rPr>
      </w:pPr>
      <w:r w:rsidRPr="00F07164">
        <w:rPr>
          <w:rFonts w:ascii="Arial Narrow" w:hAnsi="Arial Narrow"/>
          <w:sz w:val="22"/>
          <w:szCs w:val="22"/>
        </w:rPr>
        <w:t xml:space="preserve">El </w:t>
      </w:r>
      <w:r w:rsidR="00F36D2A" w:rsidRPr="00F07164">
        <w:rPr>
          <w:rFonts w:ascii="Arial Narrow" w:hAnsi="Arial Narrow"/>
          <w:sz w:val="22"/>
          <w:szCs w:val="22"/>
        </w:rPr>
        <w:t>CONTRATISTA</w:t>
      </w:r>
      <w:r w:rsidRPr="00F07164">
        <w:rPr>
          <w:rFonts w:ascii="Arial Narrow" w:hAnsi="Arial Narrow"/>
          <w:sz w:val="22"/>
          <w:szCs w:val="22"/>
        </w:rPr>
        <w:t xml:space="preserve"> gestionará ante las entidades competentes los permisos y la legalización de las instalaciones provisionales de servicios públicos siendo el responsable por el mantenimiento, la ampliación y los pagos </w:t>
      </w:r>
      <w:r w:rsidR="00B017BF" w:rsidRPr="00F07164">
        <w:rPr>
          <w:rFonts w:ascii="Arial Narrow" w:hAnsi="Arial Narrow"/>
          <w:sz w:val="22"/>
          <w:szCs w:val="22"/>
        </w:rPr>
        <w:t>durante la ejecución de la obra.</w:t>
      </w:r>
    </w:p>
    <w:p w14:paraId="0A8A61C4" w14:textId="77777777" w:rsidR="00E464D0" w:rsidRPr="00F07164" w:rsidRDefault="00E464D0" w:rsidP="00E464D0">
      <w:pPr>
        <w:pStyle w:val="Default"/>
        <w:rPr>
          <w:rFonts w:ascii="Arial Narrow" w:hAnsi="Arial Narrow"/>
          <w:color w:val="auto"/>
        </w:rPr>
      </w:pPr>
    </w:p>
    <w:p w14:paraId="79D54124" w14:textId="771A0083" w:rsidR="00942000" w:rsidRPr="00F07164" w:rsidRDefault="00942000" w:rsidP="004416BB">
      <w:pPr>
        <w:pStyle w:val="CM18"/>
        <w:jc w:val="both"/>
        <w:rPr>
          <w:rFonts w:ascii="Arial Narrow" w:hAnsi="Arial Narrow"/>
          <w:sz w:val="22"/>
          <w:szCs w:val="22"/>
        </w:rPr>
      </w:pPr>
      <w:r w:rsidRPr="00F07164">
        <w:rPr>
          <w:rFonts w:ascii="Arial Narrow" w:hAnsi="Arial Narrow"/>
          <w:sz w:val="22"/>
          <w:szCs w:val="22"/>
        </w:rPr>
        <w:t xml:space="preserve">En caso de no cumplir con estas especificaciones, durante su ejecución ó a su terminación, las obras se considerarán como mal ejecutadas. En este evento, el </w:t>
      </w:r>
      <w:r w:rsidR="00F36D2A" w:rsidRPr="00F07164">
        <w:rPr>
          <w:rFonts w:ascii="Arial Narrow" w:hAnsi="Arial Narrow"/>
          <w:sz w:val="22"/>
          <w:szCs w:val="22"/>
        </w:rPr>
        <w:t>CONTRATISTA</w:t>
      </w:r>
      <w:r w:rsidRPr="00F07164">
        <w:rPr>
          <w:rFonts w:ascii="Arial Narrow" w:hAnsi="Arial Narrow"/>
          <w:sz w:val="22"/>
          <w:szCs w:val="22"/>
        </w:rPr>
        <w:t xml:space="preserve"> deberá reconstruirlas a su costo y sin que implique modificaciones y/o adiciones en el plazo y en el valor del contrato/convenio. </w:t>
      </w:r>
    </w:p>
    <w:p w14:paraId="0530F0FA" w14:textId="77777777" w:rsidR="00942000" w:rsidRPr="00F07164" w:rsidRDefault="00942000">
      <w:pPr>
        <w:pStyle w:val="Default"/>
        <w:rPr>
          <w:rFonts w:ascii="Arial Narrow" w:hAnsi="Arial Narrow"/>
          <w:color w:val="auto"/>
          <w:sz w:val="22"/>
          <w:szCs w:val="22"/>
        </w:rPr>
      </w:pPr>
    </w:p>
    <w:p w14:paraId="27BAA206" w14:textId="7E677968" w:rsidR="00181C2C" w:rsidRPr="00F07164" w:rsidRDefault="00923F53" w:rsidP="00181C2C">
      <w:pPr>
        <w:pStyle w:val="Default"/>
        <w:jc w:val="both"/>
        <w:rPr>
          <w:rFonts w:ascii="Arial Narrow" w:hAnsi="Arial Narrow"/>
          <w:b/>
          <w:color w:val="auto"/>
          <w:sz w:val="22"/>
          <w:szCs w:val="22"/>
        </w:rPr>
      </w:pPr>
      <w:r w:rsidRPr="00F07164">
        <w:rPr>
          <w:rFonts w:ascii="Arial Narrow" w:hAnsi="Arial Narrow"/>
          <w:b/>
          <w:color w:val="auto"/>
          <w:sz w:val="22"/>
          <w:szCs w:val="22"/>
        </w:rPr>
        <w:t>Nota: el alcance de las obras a construir deberá garantizar su funcionamiento integral (agua, alcantarillado, red eléctrica, voz, datos, gases, redes contraincendios, iluminación exterior, exteriores, etc).</w:t>
      </w:r>
    </w:p>
    <w:p w14:paraId="62A999E4" w14:textId="77777777" w:rsidR="00923F53" w:rsidRPr="00F07164" w:rsidRDefault="00923F53" w:rsidP="00181C2C">
      <w:pPr>
        <w:pStyle w:val="Default"/>
        <w:jc w:val="both"/>
        <w:rPr>
          <w:rFonts w:ascii="Arial Narrow" w:hAnsi="Arial Narrow"/>
          <w:color w:val="auto"/>
          <w:sz w:val="22"/>
          <w:szCs w:val="22"/>
        </w:rPr>
      </w:pPr>
    </w:p>
    <w:p w14:paraId="458D1B38" w14:textId="77777777" w:rsidR="00341DB7" w:rsidRPr="00F07164" w:rsidRDefault="00341DB7">
      <w:pPr>
        <w:pStyle w:val="Default"/>
        <w:rPr>
          <w:rFonts w:ascii="Arial Narrow" w:hAnsi="Arial Narrow"/>
          <w:color w:val="auto"/>
          <w:sz w:val="22"/>
          <w:szCs w:val="22"/>
        </w:rPr>
      </w:pPr>
    </w:p>
    <w:p w14:paraId="419953B4" w14:textId="77777777" w:rsidR="00942000" w:rsidRPr="00F07164" w:rsidRDefault="00942000" w:rsidP="00CE47AF">
      <w:pPr>
        <w:pStyle w:val="CM17"/>
        <w:numPr>
          <w:ilvl w:val="0"/>
          <w:numId w:val="20"/>
        </w:numPr>
        <w:ind w:left="0" w:firstLine="0"/>
        <w:outlineLvl w:val="0"/>
        <w:rPr>
          <w:rFonts w:ascii="Arial Narrow" w:hAnsi="Arial Narrow"/>
          <w:b/>
          <w:bCs/>
          <w:sz w:val="22"/>
          <w:szCs w:val="22"/>
        </w:rPr>
      </w:pPr>
      <w:r w:rsidRPr="00F07164">
        <w:rPr>
          <w:rFonts w:ascii="Arial Narrow" w:hAnsi="Arial Narrow"/>
          <w:b/>
          <w:bCs/>
          <w:sz w:val="22"/>
          <w:szCs w:val="22"/>
        </w:rPr>
        <w:lastRenderedPageBreak/>
        <w:t xml:space="preserve">ESPACIO PÚBLICO </w:t>
      </w:r>
    </w:p>
    <w:p w14:paraId="322CF2AA" w14:textId="77777777" w:rsidR="00E464D0" w:rsidRPr="00F07164" w:rsidRDefault="00E464D0" w:rsidP="00E464D0">
      <w:pPr>
        <w:pStyle w:val="Default"/>
        <w:rPr>
          <w:rFonts w:ascii="Arial Narrow" w:hAnsi="Arial Narrow"/>
          <w:color w:val="auto"/>
          <w:sz w:val="22"/>
          <w:szCs w:val="22"/>
        </w:rPr>
      </w:pPr>
    </w:p>
    <w:p w14:paraId="0166282C" w14:textId="77777777" w:rsidR="00942000" w:rsidRPr="00F07164" w:rsidRDefault="00942000" w:rsidP="00125FDC">
      <w:pPr>
        <w:pStyle w:val="Default"/>
        <w:jc w:val="both"/>
        <w:rPr>
          <w:rFonts w:ascii="Arial Narrow" w:hAnsi="Arial Narrow"/>
          <w:color w:val="auto"/>
          <w:sz w:val="22"/>
          <w:szCs w:val="22"/>
        </w:rPr>
      </w:pPr>
      <w:r w:rsidRPr="00F07164">
        <w:rPr>
          <w:rFonts w:ascii="Arial Narrow" w:hAnsi="Arial Narrow"/>
          <w:color w:val="auto"/>
          <w:sz w:val="22"/>
          <w:szCs w:val="22"/>
        </w:rPr>
        <w:t xml:space="preserve">Las zonas de espacio público conformadas deben ponerse al servicio de la infraestructura bajo alguna condición o mejora del contexto de la misma: calidad visual, accesibilidad, área de recibo, calidad paisajística. En lo posible se propende por que la infraestructura conforme zonas públicas que se relacionen con el contexto sin exponer la seguridad al interior del edificio. En caso de existir edificaciones públicas vecinas (iglesias, colegios, etc) se debe propender por relacionarse. Los materiales utilizados en estas zonas deben adaptarse a la norma general aplicada por el municipio. Se debe evitar materiales que deriven en costosos mantenimientos tales como el adoquín ecológico. </w:t>
      </w:r>
    </w:p>
    <w:p w14:paraId="1AB20D63" w14:textId="118D35DF" w:rsidR="00341DB7" w:rsidRPr="00F07164" w:rsidRDefault="001440AB" w:rsidP="002302CD">
      <w:pPr>
        <w:pStyle w:val="Default"/>
        <w:spacing w:before="120"/>
        <w:jc w:val="both"/>
        <w:rPr>
          <w:rFonts w:ascii="Arial Narrow" w:hAnsi="Arial Narrow"/>
          <w:b/>
          <w:color w:val="auto"/>
          <w:sz w:val="22"/>
          <w:szCs w:val="22"/>
        </w:rPr>
      </w:pPr>
      <w:r w:rsidRPr="00F07164">
        <w:rPr>
          <w:rFonts w:ascii="Arial Narrow" w:hAnsi="Arial Narrow"/>
          <w:b/>
          <w:color w:val="auto"/>
          <w:sz w:val="22"/>
          <w:szCs w:val="22"/>
        </w:rPr>
        <w:t>Nota</w:t>
      </w:r>
      <w:r w:rsidR="00341DB7" w:rsidRPr="00F07164">
        <w:rPr>
          <w:rFonts w:ascii="Arial Narrow" w:hAnsi="Arial Narrow"/>
          <w:color w:val="auto"/>
          <w:sz w:val="22"/>
          <w:szCs w:val="22"/>
        </w:rPr>
        <w:t xml:space="preserve">: </w:t>
      </w:r>
      <w:r w:rsidRPr="00F07164">
        <w:rPr>
          <w:rFonts w:ascii="Arial Narrow" w:hAnsi="Arial Narrow"/>
          <w:color w:val="auto"/>
          <w:sz w:val="22"/>
          <w:szCs w:val="22"/>
        </w:rPr>
        <w:t>lo anterior deberá desarrollarse conforme a las</w:t>
      </w:r>
      <w:r w:rsidR="00341DB7" w:rsidRPr="00F07164">
        <w:rPr>
          <w:rFonts w:ascii="Arial Narrow" w:hAnsi="Arial Narrow"/>
          <w:color w:val="auto"/>
          <w:sz w:val="22"/>
          <w:szCs w:val="22"/>
        </w:rPr>
        <w:t xml:space="preserve"> áreas </w:t>
      </w:r>
      <w:r w:rsidRPr="00F07164">
        <w:rPr>
          <w:rFonts w:ascii="Arial Narrow" w:hAnsi="Arial Narrow"/>
          <w:color w:val="auto"/>
          <w:sz w:val="22"/>
          <w:szCs w:val="22"/>
        </w:rPr>
        <w:t>definidas para tal fin en cada proyecto</w:t>
      </w:r>
      <w:r w:rsidR="00320D65" w:rsidRPr="00F07164">
        <w:rPr>
          <w:rFonts w:ascii="Arial Narrow" w:hAnsi="Arial Narrow"/>
          <w:color w:val="auto"/>
          <w:sz w:val="22"/>
          <w:szCs w:val="22"/>
        </w:rPr>
        <w:t xml:space="preserve"> de acuerdo a su implantación (</w:t>
      </w:r>
      <w:r w:rsidRPr="00F07164">
        <w:rPr>
          <w:rFonts w:ascii="Arial Narrow" w:hAnsi="Arial Narrow"/>
          <w:color w:val="auto"/>
          <w:sz w:val="22"/>
          <w:szCs w:val="22"/>
        </w:rPr>
        <w:t>áreas deportivas</w:t>
      </w:r>
      <w:r w:rsidR="00320D65" w:rsidRPr="00F07164">
        <w:rPr>
          <w:rFonts w:ascii="Arial Narrow" w:hAnsi="Arial Narrow"/>
          <w:color w:val="auto"/>
          <w:sz w:val="22"/>
          <w:szCs w:val="22"/>
        </w:rPr>
        <w:t>,</w:t>
      </w:r>
      <w:r w:rsidRPr="00F07164">
        <w:rPr>
          <w:rFonts w:ascii="Arial Narrow" w:hAnsi="Arial Narrow"/>
          <w:color w:val="auto"/>
          <w:sz w:val="22"/>
          <w:szCs w:val="22"/>
        </w:rPr>
        <w:t xml:space="preserve"> recreativas</w:t>
      </w:r>
      <w:r w:rsidR="00320D65" w:rsidRPr="00F07164">
        <w:rPr>
          <w:rFonts w:ascii="Arial Narrow" w:hAnsi="Arial Narrow"/>
          <w:color w:val="auto"/>
          <w:sz w:val="22"/>
          <w:szCs w:val="22"/>
        </w:rPr>
        <w:t xml:space="preserve">, </w:t>
      </w:r>
      <w:r w:rsidRPr="00F07164">
        <w:rPr>
          <w:rFonts w:ascii="Arial Narrow" w:hAnsi="Arial Narrow"/>
          <w:color w:val="auto"/>
          <w:sz w:val="22"/>
          <w:szCs w:val="22"/>
        </w:rPr>
        <w:t>de circulaci</w:t>
      </w:r>
      <w:r w:rsidR="00320D65" w:rsidRPr="00F07164">
        <w:rPr>
          <w:rFonts w:ascii="Arial Narrow" w:hAnsi="Arial Narrow"/>
          <w:color w:val="auto"/>
          <w:sz w:val="22"/>
          <w:szCs w:val="22"/>
        </w:rPr>
        <w:t>ón)</w:t>
      </w:r>
      <w:r w:rsidRPr="00F07164">
        <w:rPr>
          <w:rFonts w:ascii="Arial Narrow" w:hAnsi="Arial Narrow"/>
          <w:color w:val="auto"/>
          <w:sz w:val="22"/>
          <w:szCs w:val="22"/>
        </w:rPr>
        <w:t>.</w:t>
      </w:r>
    </w:p>
    <w:p w14:paraId="219FA61B" w14:textId="77777777" w:rsidR="00125FDC" w:rsidRPr="00F07164" w:rsidRDefault="00125FDC" w:rsidP="00125FDC">
      <w:pPr>
        <w:pStyle w:val="Default"/>
        <w:rPr>
          <w:rFonts w:ascii="Arial Narrow" w:hAnsi="Arial Narrow"/>
          <w:color w:val="auto"/>
        </w:rPr>
      </w:pPr>
    </w:p>
    <w:p w14:paraId="19317DC1" w14:textId="77777777" w:rsidR="00341DB7" w:rsidRPr="00F07164" w:rsidRDefault="00341DB7" w:rsidP="00125FDC">
      <w:pPr>
        <w:pStyle w:val="Default"/>
        <w:rPr>
          <w:rFonts w:ascii="Arial Narrow" w:hAnsi="Arial Narrow"/>
          <w:color w:val="auto"/>
        </w:rPr>
      </w:pPr>
    </w:p>
    <w:p w14:paraId="471FCD3E" w14:textId="77777777" w:rsidR="00942000" w:rsidRPr="00F07164" w:rsidRDefault="00942000" w:rsidP="00CE47AF">
      <w:pPr>
        <w:pStyle w:val="CM17"/>
        <w:numPr>
          <w:ilvl w:val="0"/>
          <w:numId w:val="20"/>
        </w:numPr>
        <w:ind w:left="0" w:firstLine="0"/>
        <w:outlineLvl w:val="0"/>
        <w:rPr>
          <w:rFonts w:ascii="Arial Narrow" w:hAnsi="Arial Narrow"/>
          <w:b/>
          <w:bCs/>
          <w:sz w:val="22"/>
          <w:szCs w:val="22"/>
        </w:rPr>
      </w:pPr>
      <w:r w:rsidRPr="00F07164">
        <w:rPr>
          <w:rFonts w:ascii="Arial Narrow" w:hAnsi="Arial Narrow"/>
          <w:b/>
          <w:bCs/>
          <w:sz w:val="22"/>
          <w:szCs w:val="22"/>
        </w:rPr>
        <w:t xml:space="preserve">DISEÑO PAISAJÍSTICO </w:t>
      </w:r>
    </w:p>
    <w:p w14:paraId="2A119247" w14:textId="77777777" w:rsidR="00942000" w:rsidRPr="00F07164" w:rsidRDefault="00942000">
      <w:pPr>
        <w:pStyle w:val="Default"/>
        <w:rPr>
          <w:rFonts w:ascii="Arial Narrow" w:hAnsi="Arial Narrow"/>
          <w:color w:val="auto"/>
          <w:sz w:val="22"/>
          <w:szCs w:val="22"/>
        </w:rPr>
      </w:pPr>
    </w:p>
    <w:p w14:paraId="7F25690F" w14:textId="218DEAC2" w:rsidR="00942000" w:rsidRPr="00F07164" w:rsidRDefault="00131ECD">
      <w:pPr>
        <w:pStyle w:val="CM1"/>
        <w:jc w:val="both"/>
        <w:rPr>
          <w:rFonts w:ascii="Arial Narrow" w:hAnsi="Arial Narrow"/>
          <w:b/>
          <w:bCs/>
          <w:sz w:val="22"/>
          <w:szCs w:val="22"/>
        </w:rPr>
      </w:pPr>
      <w:r w:rsidRPr="00F07164">
        <w:rPr>
          <w:rFonts w:ascii="Arial Narrow" w:hAnsi="Arial Narrow"/>
          <w:b/>
          <w:bCs/>
          <w:sz w:val="22"/>
          <w:szCs w:val="22"/>
        </w:rPr>
        <w:t>Vegetación</w:t>
      </w:r>
      <w:r w:rsidR="00942000" w:rsidRPr="00F07164">
        <w:rPr>
          <w:rFonts w:ascii="Arial Narrow" w:hAnsi="Arial Narrow"/>
          <w:b/>
          <w:bCs/>
          <w:sz w:val="22"/>
          <w:szCs w:val="22"/>
        </w:rPr>
        <w:t xml:space="preserve"> </w:t>
      </w:r>
    </w:p>
    <w:p w14:paraId="7B13E1D3" w14:textId="36313E55" w:rsidR="00942000" w:rsidRPr="00F07164" w:rsidRDefault="00942000" w:rsidP="00F01829">
      <w:pPr>
        <w:pStyle w:val="Default"/>
        <w:jc w:val="both"/>
        <w:rPr>
          <w:rFonts w:ascii="Arial Narrow" w:hAnsi="Arial Narrow"/>
          <w:color w:val="auto"/>
          <w:sz w:val="22"/>
          <w:szCs w:val="22"/>
        </w:rPr>
      </w:pPr>
      <w:r w:rsidRPr="00F07164">
        <w:rPr>
          <w:rFonts w:ascii="Arial Narrow" w:hAnsi="Arial Narrow"/>
          <w:color w:val="auto"/>
          <w:sz w:val="22"/>
          <w:szCs w:val="22"/>
        </w:rPr>
        <w:t>Se debe propender por la conservación de aquellos árboles cuya condición fitosanitaria lo amerite. Se deben utilizar especies nativas y propias de la zona según el espacio que se quiera conformar dentro de la propuesta paisajística</w:t>
      </w:r>
      <w:r w:rsidR="00341DB7" w:rsidRPr="00F07164">
        <w:rPr>
          <w:rFonts w:ascii="Arial Narrow" w:hAnsi="Arial Narrow"/>
          <w:color w:val="auto"/>
          <w:sz w:val="22"/>
          <w:szCs w:val="22"/>
        </w:rPr>
        <w:t>.</w:t>
      </w:r>
    </w:p>
    <w:p w14:paraId="018E327C" w14:textId="77777777" w:rsidR="00320D65" w:rsidRPr="00F07164" w:rsidRDefault="00320D65" w:rsidP="006B1F82">
      <w:pPr>
        <w:pStyle w:val="Default"/>
        <w:jc w:val="both"/>
        <w:rPr>
          <w:rFonts w:ascii="Arial Narrow" w:hAnsi="Arial Narrow"/>
          <w:b/>
          <w:color w:val="auto"/>
          <w:sz w:val="22"/>
          <w:szCs w:val="22"/>
        </w:rPr>
      </w:pPr>
    </w:p>
    <w:p w14:paraId="1A310245" w14:textId="4AA55D9D" w:rsidR="00341DB7" w:rsidRPr="00F07164" w:rsidRDefault="006B1F82" w:rsidP="006B1F82">
      <w:pPr>
        <w:pStyle w:val="Default"/>
        <w:jc w:val="both"/>
        <w:rPr>
          <w:rFonts w:ascii="Arial Narrow" w:hAnsi="Arial Narrow"/>
          <w:b/>
          <w:color w:val="auto"/>
          <w:sz w:val="22"/>
          <w:szCs w:val="22"/>
        </w:rPr>
      </w:pPr>
      <w:r w:rsidRPr="00F07164">
        <w:rPr>
          <w:rFonts w:ascii="Arial Narrow" w:hAnsi="Arial Narrow"/>
          <w:b/>
          <w:color w:val="auto"/>
          <w:sz w:val="22"/>
          <w:szCs w:val="22"/>
        </w:rPr>
        <w:t>Nota</w:t>
      </w:r>
      <w:r w:rsidRPr="00F07164">
        <w:rPr>
          <w:rFonts w:ascii="Arial Narrow" w:hAnsi="Arial Narrow"/>
          <w:color w:val="auto"/>
          <w:sz w:val="22"/>
          <w:szCs w:val="22"/>
        </w:rPr>
        <w:t xml:space="preserve">: </w:t>
      </w:r>
      <w:r w:rsidR="00320D65" w:rsidRPr="00F07164">
        <w:rPr>
          <w:rFonts w:ascii="Arial Narrow" w:hAnsi="Arial Narrow"/>
          <w:color w:val="auto"/>
          <w:sz w:val="22"/>
          <w:szCs w:val="22"/>
        </w:rPr>
        <w:t>Lo anterior deberá desarrollarse conforme a las áreas definidas para tal fin en cada proyecto, así como de acuerdo a la implantación del mismo (empradizarían</w:t>
      </w:r>
      <w:r w:rsidR="00341DB7" w:rsidRPr="00F07164">
        <w:rPr>
          <w:rFonts w:ascii="Arial Narrow" w:hAnsi="Arial Narrow"/>
          <w:color w:val="auto"/>
          <w:sz w:val="22"/>
          <w:szCs w:val="22"/>
        </w:rPr>
        <w:t xml:space="preserve"> según implantación y vegetación de la </w:t>
      </w:r>
      <w:r w:rsidR="00320D65" w:rsidRPr="00F07164">
        <w:rPr>
          <w:rFonts w:ascii="Arial Narrow" w:hAnsi="Arial Narrow"/>
          <w:color w:val="auto"/>
          <w:sz w:val="22"/>
          <w:szCs w:val="22"/>
        </w:rPr>
        <w:t>región).</w:t>
      </w:r>
    </w:p>
    <w:p w14:paraId="5B402D86" w14:textId="77777777" w:rsidR="00341DB7" w:rsidRPr="00F07164" w:rsidRDefault="00341DB7" w:rsidP="00341DB7">
      <w:pPr>
        <w:pStyle w:val="Default"/>
        <w:ind w:left="720"/>
        <w:jc w:val="both"/>
        <w:rPr>
          <w:rFonts w:ascii="Arial Narrow" w:hAnsi="Arial Narrow"/>
          <w:b/>
          <w:color w:val="auto"/>
          <w:sz w:val="22"/>
          <w:szCs w:val="22"/>
        </w:rPr>
      </w:pPr>
    </w:p>
    <w:p w14:paraId="0D594ED0" w14:textId="77777777" w:rsidR="00341DB7" w:rsidRPr="00F07164" w:rsidRDefault="00341DB7" w:rsidP="00F01829">
      <w:pPr>
        <w:pStyle w:val="Default"/>
        <w:jc w:val="both"/>
        <w:rPr>
          <w:rFonts w:ascii="Arial Narrow" w:hAnsi="Arial Narrow"/>
          <w:color w:val="auto"/>
          <w:sz w:val="22"/>
          <w:szCs w:val="22"/>
        </w:rPr>
      </w:pPr>
    </w:p>
    <w:p w14:paraId="44CB5EC7" w14:textId="77777777" w:rsidR="00942000" w:rsidRPr="00F07164" w:rsidRDefault="00942000" w:rsidP="00320D65">
      <w:pPr>
        <w:pStyle w:val="CM17"/>
        <w:numPr>
          <w:ilvl w:val="0"/>
          <w:numId w:val="20"/>
        </w:numPr>
        <w:spacing w:after="120"/>
        <w:ind w:left="0" w:firstLine="0"/>
        <w:outlineLvl w:val="0"/>
        <w:rPr>
          <w:rFonts w:ascii="Arial Narrow" w:hAnsi="Arial Narrow"/>
          <w:b/>
          <w:bCs/>
          <w:sz w:val="22"/>
          <w:szCs w:val="22"/>
        </w:rPr>
      </w:pPr>
      <w:r w:rsidRPr="00F07164">
        <w:rPr>
          <w:rFonts w:ascii="Arial Narrow" w:hAnsi="Arial Narrow"/>
          <w:b/>
          <w:bCs/>
          <w:sz w:val="22"/>
          <w:szCs w:val="22"/>
        </w:rPr>
        <w:t>DESCRIPCION ESPACIAL DE LOS AMBIENTES</w:t>
      </w:r>
    </w:p>
    <w:p w14:paraId="4D291382" w14:textId="77777777" w:rsidR="00341DB7" w:rsidRPr="00F07164" w:rsidRDefault="00793FA5" w:rsidP="00320D65">
      <w:pPr>
        <w:pStyle w:val="Default"/>
        <w:jc w:val="both"/>
        <w:rPr>
          <w:rFonts w:ascii="Arial Narrow" w:hAnsi="Arial Narrow"/>
          <w:b/>
          <w:color w:val="auto"/>
          <w:sz w:val="22"/>
          <w:szCs w:val="22"/>
        </w:rPr>
      </w:pPr>
      <w:r w:rsidRPr="00F07164">
        <w:rPr>
          <w:rFonts w:ascii="Arial Narrow" w:hAnsi="Arial Narrow"/>
          <w:b/>
          <w:color w:val="auto"/>
          <w:sz w:val="22"/>
          <w:szCs w:val="22"/>
        </w:rPr>
        <w:t>Para áreas de Colegio</w:t>
      </w:r>
      <w:r w:rsidR="00F20F0A" w:rsidRPr="00F07164">
        <w:rPr>
          <w:rFonts w:ascii="Arial Narrow" w:hAnsi="Arial Narrow"/>
          <w:b/>
          <w:color w:val="auto"/>
          <w:sz w:val="22"/>
          <w:szCs w:val="22"/>
        </w:rPr>
        <w:t xml:space="preserve">: </w:t>
      </w:r>
      <w:r w:rsidR="00625318" w:rsidRPr="00F07164">
        <w:rPr>
          <w:rFonts w:ascii="Arial Narrow" w:hAnsi="Arial Narrow"/>
          <w:color w:val="auto"/>
          <w:sz w:val="22"/>
          <w:szCs w:val="22"/>
        </w:rPr>
        <w:t>Las especificaciones mínimas de los materiales a utilizar se relacionan en el Capítulo 16 del presente documento. A continuación se relacionan algunas características</w:t>
      </w:r>
      <w:r w:rsidR="00F20F0A" w:rsidRPr="00F07164">
        <w:rPr>
          <w:rFonts w:ascii="Arial Narrow" w:hAnsi="Arial Narrow"/>
          <w:color w:val="auto"/>
          <w:sz w:val="22"/>
          <w:szCs w:val="22"/>
        </w:rPr>
        <w:t xml:space="preserve"> a tener en cuenta en el diseño y construcción del colegio.</w:t>
      </w:r>
    </w:p>
    <w:p w14:paraId="75184608" w14:textId="77777777" w:rsidR="00320D65" w:rsidRPr="00F07164" w:rsidRDefault="00320D65" w:rsidP="00320D65">
      <w:pPr>
        <w:pStyle w:val="Default"/>
        <w:jc w:val="both"/>
        <w:rPr>
          <w:rFonts w:ascii="Arial Narrow" w:hAnsi="Arial Narrow"/>
          <w:b/>
          <w:color w:val="auto"/>
          <w:sz w:val="22"/>
          <w:szCs w:val="22"/>
        </w:rPr>
      </w:pPr>
    </w:p>
    <w:p w14:paraId="171381D6" w14:textId="655CC4CA" w:rsidR="003D76E6" w:rsidRPr="00F07164" w:rsidRDefault="00341DB7" w:rsidP="003D76E6">
      <w:pPr>
        <w:pStyle w:val="Default"/>
        <w:jc w:val="both"/>
        <w:rPr>
          <w:rFonts w:ascii="Arial Narrow" w:hAnsi="Arial Narrow" w:cs="Arial"/>
          <w:b/>
          <w:color w:val="auto"/>
          <w:sz w:val="22"/>
          <w:szCs w:val="22"/>
        </w:rPr>
      </w:pPr>
      <w:r w:rsidRPr="00F07164">
        <w:rPr>
          <w:rFonts w:ascii="Arial Narrow" w:hAnsi="Arial Narrow"/>
          <w:b/>
          <w:color w:val="auto"/>
          <w:sz w:val="22"/>
          <w:szCs w:val="22"/>
        </w:rPr>
        <w:t xml:space="preserve">Nota: obedece a recomendaciones pero </w:t>
      </w:r>
      <w:r w:rsidR="003D76E6" w:rsidRPr="00F07164">
        <w:rPr>
          <w:rFonts w:ascii="Arial Narrow" w:hAnsi="Arial Narrow"/>
          <w:b/>
          <w:color w:val="auto"/>
          <w:sz w:val="22"/>
          <w:szCs w:val="22"/>
        </w:rPr>
        <w:t>e</w:t>
      </w:r>
      <w:r w:rsidR="003D76E6" w:rsidRPr="00F07164">
        <w:rPr>
          <w:rFonts w:ascii="Arial Narrow" w:hAnsi="Arial Narrow" w:cs="Arial"/>
          <w:b/>
          <w:color w:val="auto"/>
          <w:sz w:val="22"/>
          <w:szCs w:val="22"/>
        </w:rPr>
        <w:t xml:space="preserve">l contratista podrá plantear sistemas constructivos de método alternativo, </w:t>
      </w:r>
      <w:r w:rsidR="003D76E6" w:rsidRPr="00F07164">
        <w:rPr>
          <w:rFonts w:ascii="Arial Narrow" w:eastAsia="Times New Roman" w:hAnsi="Arial Narrow"/>
          <w:b/>
          <w:color w:val="auto"/>
          <w:sz w:val="22"/>
          <w:szCs w:val="22"/>
        </w:rPr>
        <w:t>debidamente homologado por la Comisión Asesora Permanente para el Régimen de Construcción Sismoresistente</w:t>
      </w:r>
      <w:r w:rsidR="003D76E6" w:rsidRPr="00F07164">
        <w:rPr>
          <w:rFonts w:ascii="Arial Narrow" w:hAnsi="Arial Narrow"/>
          <w:b/>
          <w:color w:val="auto"/>
          <w:sz w:val="22"/>
          <w:szCs w:val="22"/>
        </w:rPr>
        <w:t xml:space="preserve"> </w:t>
      </w:r>
      <w:r w:rsidR="003D76E6" w:rsidRPr="00F07164">
        <w:rPr>
          <w:rFonts w:ascii="Arial Narrow" w:eastAsia="Times New Roman" w:hAnsi="Arial Narrow"/>
          <w:b/>
          <w:color w:val="auto"/>
          <w:sz w:val="22"/>
          <w:szCs w:val="22"/>
        </w:rPr>
        <w:t>de acuerdo al  capítulo II de la Ley 400 de 1997, que permita adaptarse a las condiciones rurales y bioclimáticas del lugar donde se desarrollarán las obras y que contemple materiales de fácil transporte, rapidez en la ejecución y facilidad en mantenimiento.</w:t>
      </w:r>
    </w:p>
    <w:p w14:paraId="6D34A10E" w14:textId="77777777" w:rsidR="003D76E6" w:rsidRPr="00F07164" w:rsidRDefault="003D76E6" w:rsidP="00F20F0A">
      <w:pPr>
        <w:pStyle w:val="Default"/>
        <w:jc w:val="both"/>
        <w:rPr>
          <w:rFonts w:ascii="Arial Narrow" w:hAnsi="Arial Narrow"/>
          <w:color w:val="auto"/>
          <w:sz w:val="22"/>
          <w:szCs w:val="22"/>
        </w:rPr>
      </w:pPr>
    </w:p>
    <w:p w14:paraId="619813BB" w14:textId="6118CE53" w:rsidR="00F20F0A" w:rsidRPr="00F07164" w:rsidRDefault="00F20F0A" w:rsidP="00320D65">
      <w:pPr>
        <w:pStyle w:val="Default"/>
        <w:jc w:val="both"/>
        <w:rPr>
          <w:rFonts w:ascii="Arial Narrow" w:hAnsi="Arial Narrow"/>
          <w:color w:val="auto"/>
          <w:sz w:val="22"/>
          <w:szCs w:val="22"/>
        </w:rPr>
      </w:pPr>
      <w:r w:rsidRPr="00F07164">
        <w:rPr>
          <w:rFonts w:ascii="Arial Narrow" w:hAnsi="Arial Narrow"/>
          <w:color w:val="auto"/>
          <w:sz w:val="22"/>
          <w:szCs w:val="22"/>
        </w:rPr>
        <w:t>Los espacios deberán ser distribuidos y diseñados de acuerdo al programa arquitectónico que aplique, según la capacidad proyectada</w:t>
      </w:r>
      <w:r w:rsidR="00C14E56" w:rsidRPr="00F07164">
        <w:rPr>
          <w:rFonts w:ascii="Arial Narrow" w:hAnsi="Arial Narrow"/>
          <w:color w:val="auto"/>
          <w:sz w:val="22"/>
          <w:szCs w:val="22"/>
        </w:rPr>
        <w:t xml:space="preserve"> y de acuerdo a la NTC 4595 Planeamiento y Diseño de Instalaciones y Ambientes Escolares</w:t>
      </w:r>
      <w:r w:rsidRPr="00F07164">
        <w:rPr>
          <w:rFonts w:ascii="Arial Narrow" w:hAnsi="Arial Narrow"/>
          <w:color w:val="auto"/>
          <w:sz w:val="22"/>
          <w:szCs w:val="22"/>
        </w:rPr>
        <w:t>.</w:t>
      </w:r>
    </w:p>
    <w:p w14:paraId="01D8F106" w14:textId="77777777" w:rsidR="00625318" w:rsidRPr="00F07164" w:rsidRDefault="00625318" w:rsidP="00A06002">
      <w:pPr>
        <w:pStyle w:val="Default"/>
        <w:rPr>
          <w:rFonts w:ascii="Arial Narrow" w:hAnsi="Arial Narrow"/>
          <w:color w:val="auto"/>
          <w:sz w:val="22"/>
          <w:szCs w:val="22"/>
        </w:rPr>
      </w:pP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47"/>
        <w:gridCol w:w="7358"/>
      </w:tblGrid>
      <w:tr w:rsidR="00F07164" w:rsidRPr="00F07164" w14:paraId="18FCC99D" w14:textId="77777777" w:rsidTr="003D76E6">
        <w:trPr>
          <w:trHeight w:val="270"/>
          <w:jc w:val="center"/>
        </w:trPr>
        <w:tc>
          <w:tcPr>
            <w:tcW w:w="9405" w:type="dxa"/>
            <w:gridSpan w:val="2"/>
            <w:shd w:val="clear" w:color="auto" w:fill="auto"/>
            <w:noWrap/>
            <w:vAlign w:val="bottom"/>
            <w:hideMark/>
          </w:tcPr>
          <w:p w14:paraId="422177C6" w14:textId="0D6BEE1F" w:rsidR="00C64FAC" w:rsidRPr="00F07164" w:rsidRDefault="003D76E6" w:rsidP="00C64FAC">
            <w:pPr>
              <w:spacing w:after="0" w:line="240" w:lineRule="auto"/>
              <w:jc w:val="center"/>
              <w:rPr>
                <w:rFonts w:ascii="Arial Narrow" w:eastAsia="Times New Roman" w:hAnsi="Arial Narrow" w:cs="Arial"/>
                <w:b/>
                <w:bCs/>
                <w:sz w:val="19"/>
                <w:szCs w:val="19"/>
              </w:rPr>
            </w:pPr>
            <w:r w:rsidRPr="00F07164">
              <w:rPr>
                <w:rFonts w:ascii="Arial Narrow" w:eastAsia="Times New Roman" w:hAnsi="Arial Narrow" w:cs="Arial"/>
                <w:b/>
                <w:bCs/>
                <w:sz w:val="19"/>
                <w:szCs w:val="19"/>
              </w:rPr>
              <w:t>AMBIENTES ESCOLARES</w:t>
            </w:r>
          </w:p>
        </w:tc>
      </w:tr>
      <w:tr w:rsidR="00F07164" w:rsidRPr="00F07164" w14:paraId="6D42DF5F" w14:textId="77777777" w:rsidTr="003D76E6">
        <w:trPr>
          <w:trHeight w:val="315"/>
          <w:jc w:val="center"/>
        </w:trPr>
        <w:tc>
          <w:tcPr>
            <w:tcW w:w="2047" w:type="dxa"/>
            <w:shd w:val="clear" w:color="auto" w:fill="auto"/>
            <w:noWrap/>
            <w:vAlign w:val="center"/>
            <w:hideMark/>
          </w:tcPr>
          <w:p w14:paraId="34CF47FB" w14:textId="77777777" w:rsidR="00C64FAC" w:rsidRPr="00F07164" w:rsidRDefault="00C64FAC" w:rsidP="00C64FAC">
            <w:pPr>
              <w:spacing w:after="0" w:line="240" w:lineRule="auto"/>
              <w:jc w:val="center"/>
              <w:rPr>
                <w:rFonts w:ascii="Arial Narrow" w:eastAsia="Times New Roman" w:hAnsi="Arial Narrow" w:cs="Arial"/>
                <w:b/>
                <w:bCs/>
                <w:sz w:val="19"/>
                <w:szCs w:val="19"/>
              </w:rPr>
            </w:pPr>
            <w:r w:rsidRPr="00F07164">
              <w:rPr>
                <w:rFonts w:ascii="Arial Narrow" w:eastAsia="Times New Roman" w:hAnsi="Arial Narrow" w:cs="Arial"/>
                <w:b/>
                <w:bCs/>
                <w:sz w:val="19"/>
                <w:szCs w:val="19"/>
              </w:rPr>
              <w:t>Relación con el Entorno</w:t>
            </w:r>
          </w:p>
        </w:tc>
        <w:tc>
          <w:tcPr>
            <w:tcW w:w="7358" w:type="dxa"/>
            <w:shd w:val="clear" w:color="auto" w:fill="auto"/>
            <w:vAlign w:val="center"/>
            <w:hideMark/>
          </w:tcPr>
          <w:p w14:paraId="0F0927A7" w14:textId="140594A8" w:rsidR="00C64FAC" w:rsidRPr="00F07164" w:rsidRDefault="00C64FAC" w:rsidP="00C64FAC">
            <w:pPr>
              <w:spacing w:after="0" w:line="240" w:lineRule="auto"/>
              <w:rPr>
                <w:rFonts w:ascii="Arial Narrow" w:eastAsia="Times New Roman" w:hAnsi="Arial Narrow" w:cs="Arial"/>
                <w:sz w:val="19"/>
                <w:szCs w:val="19"/>
              </w:rPr>
            </w:pPr>
            <w:r w:rsidRPr="00F07164">
              <w:rPr>
                <w:rFonts w:ascii="Arial Narrow" w:eastAsia="Times New Roman" w:hAnsi="Arial Narrow" w:cs="Arial"/>
                <w:sz w:val="19"/>
                <w:szCs w:val="19"/>
              </w:rPr>
              <w:t>Relación coherente con el entorno urbano, en términos de escala, accesibilidad e imagen institucional.</w:t>
            </w:r>
          </w:p>
        </w:tc>
      </w:tr>
      <w:tr w:rsidR="00F07164" w:rsidRPr="00F07164" w14:paraId="570E5D94" w14:textId="77777777" w:rsidTr="003D76E6">
        <w:trPr>
          <w:trHeight w:val="200"/>
          <w:jc w:val="center"/>
        </w:trPr>
        <w:tc>
          <w:tcPr>
            <w:tcW w:w="2047" w:type="dxa"/>
            <w:vMerge w:val="restart"/>
            <w:shd w:val="clear" w:color="auto" w:fill="auto"/>
            <w:noWrap/>
            <w:vAlign w:val="center"/>
            <w:hideMark/>
          </w:tcPr>
          <w:p w14:paraId="39803812" w14:textId="77777777" w:rsidR="00C64FAC" w:rsidRPr="00F07164" w:rsidRDefault="00C64FAC" w:rsidP="00C64FAC">
            <w:pPr>
              <w:spacing w:after="0" w:line="240" w:lineRule="auto"/>
              <w:jc w:val="center"/>
              <w:rPr>
                <w:rFonts w:ascii="Arial Narrow" w:eastAsia="Times New Roman" w:hAnsi="Arial Narrow" w:cs="Arial"/>
                <w:b/>
                <w:bCs/>
                <w:sz w:val="19"/>
                <w:szCs w:val="19"/>
              </w:rPr>
            </w:pPr>
            <w:r w:rsidRPr="00F07164">
              <w:rPr>
                <w:rFonts w:ascii="Arial Narrow" w:eastAsia="Times New Roman" w:hAnsi="Arial Narrow" w:cs="Arial"/>
                <w:b/>
                <w:bCs/>
                <w:sz w:val="19"/>
                <w:szCs w:val="19"/>
              </w:rPr>
              <w:t>Circulaciones</w:t>
            </w:r>
          </w:p>
        </w:tc>
        <w:tc>
          <w:tcPr>
            <w:tcW w:w="7358" w:type="dxa"/>
            <w:shd w:val="clear" w:color="auto" w:fill="auto"/>
            <w:vAlign w:val="center"/>
            <w:hideMark/>
          </w:tcPr>
          <w:p w14:paraId="06F3EE6C" w14:textId="2ACC6941" w:rsidR="00C64FAC" w:rsidRPr="00F07164" w:rsidRDefault="00C64FAC" w:rsidP="00C64FAC">
            <w:pPr>
              <w:spacing w:after="0" w:line="240" w:lineRule="auto"/>
              <w:rPr>
                <w:rFonts w:ascii="Arial Narrow" w:eastAsia="Times New Roman" w:hAnsi="Arial Narrow" w:cs="Arial"/>
                <w:sz w:val="19"/>
                <w:szCs w:val="19"/>
              </w:rPr>
            </w:pPr>
            <w:r w:rsidRPr="00F07164">
              <w:rPr>
                <w:rFonts w:ascii="Arial Narrow" w:eastAsia="Times New Roman" w:hAnsi="Arial Narrow" w:cs="Arial"/>
                <w:sz w:val="19"/>
                <w:szCs w:val="19"/>
              </w:rPr>
              <w:t>Las circulaciones deben ser de fácil lectura, disposición y que garanticen el acceso a las diferentes zonas.</w:t>
            </w:r>
          </w:p>
        </w:tc>
      </w:tr>
      <w:tr w:rsidR="00F07164" w:rsidRPr="00F07164" w14:paraId="3B258456" w14:textId="77777777" w:rsidTr="003D76E6">
        <w:trPr>
          <w:trHeight w:val="936"/>
          <w:jc w:val="center"/>
        </w:trPr>
        <w:tc>
          <w:tcPr>
            <w:tcW w:w="2047" w:type="dxa"/>
            <w:vMerge/>
            <w:vAlign w:val="center"/>
            <w:hideMark/>
          </w:tcPr>
          <w:p w14:paraId="5D28E762" w14:textId="77777777" w:rsidR="00C64FAC" w:rsidRPr="00F07164" w:rsidRDefault="00C64FAC" w:rsidP="00C64FAC">
            <w:pPr>
              <w:spacing w:after="0" w:line="240" w:lineRule="auto"/>
              <w:rPr>
                <w:rFonts w:ascii="Arial Narrow" w:eastAsia="Times New Roman" w:hAnsi="Arial Narrow" w:cs="Arial"/>
                <w:b/>
                <w:bCs/>
                <w:sz w:val="19"/>
                <w:szCs w:val="19"/>
              </w:rPr>
            </w:pPr>
          </w:p>
        </w:tc>
        <w:tc>
          <w:tcPr>
            <w:tcW w:w="7358" w:type="dxa"/>
            <w:shd w:val="clear" w:color="auto" w:fill="auto"/>
            <w:vAlign w:val="center"/>
            <w:hideMark/>
          </w:tcPr>
          <w:p w14:paraId="054174AB" w14:textId="08691572" w:rsidR="00C64FAC" w:rsidRPr="00F07164" w:rsidRDefault="00C64FAC" w:rsidP="00C64FAC">
            <w:pPr>
              <w:spacing w:after="0" w:line="240" w:lineRule="auto"/>
              <w:jc w:val="both"/>
              <w:rPr>
                <w:rFonts w:ascii="Arial Narrow" w:eastAsia="Times New Roman" w:hAnsi="Arial Narrow" w:cs="Arial"/>
                <w:sz w:val="19"/>
                <w:szCs w:val="19"/>
              </w:rPr>
            </w:pPr>
            <w:r w:rsidRPr="00F07164">
              <w:rPr>
                <w:rFonts w:ascii="Arial Narrow" w:eastAsia="Times New Roman" w:hAnsi="Arial Narrow" w:cs="Arial"/>
                <w:sz w:val="19"/>
                <w:szCs w:val="19"/>
              </w:rPr>
              <w:t>RAMPA: ancho mínimo de 1,80 m</w:t>
            </w:r>
            <w:r w:rsidR="004E4CBF" w:rsidRPr="00F07164">
              <w:rPr>
                <w:rFonts w:ascii="Arial Narrow" w:eastAsia="Times New Roman" w:hAnsi="Arial Narrow" w:cs="Arial"/>
                <w:sz w:val="19"/>
                <w:szCs w:val="19"/>
              </w:rPr>
              <w:t xml:space="preserve"> (sin contemplar cárcamos, cunetas, bordillos, etc.)</w:t>
            </w:r>
            <w:r w:rsidRPr="00F07164">
              <w:rPr>
                <w:rFonts w:ascii="Arial Narrow" w:eastAsia="Times New Roman" w:hAnsi="Arial Narrow" w:cs="Arial"/>
                <w:sz w:val="19"/>
                <w:szCs w:val="19"/>
              </w:rPr>
              <w:t>, con pendientes entre 5% y  9% y longitud no superior a 9 m, con piso antideslizante con color diferente al del corredor. Y demás disposiciones incluidas en la NTC 4595, 4140, 4143 y 4144. Con pasamanos de 0,90 m de altura. Niños 0,45m y 0,60m.</w:t>
            </w:r>
          </w:p>
        </w:tc>
      </w:tr>
      <w:tr w:rsidR="00F07164" w:rsidRPr="00F07164" w14:paraId="33205C0F" w14:textId="77777777" w:rsidTr="003D76E6">
        <w:trPr>
          <w:trHeight w:val="695"/>
          <w:jc w:val="center"/>
        </w:trPr>
        <w:tc>
          <w:tcPr>
            <w:tcW w:w="2047" w:type="dxa"/>
            <w:vMerge/>
            <w:vAlign w:val="center"/>
            <w:hideMark/>
          </w:tcPr>
          <w:p w14:paraId="2952A445" w14:textId="77777777" w:rsidR="00C64FAC" w:rsidRPr="00F07164" w:rsidRDefault="00C64FAC" w:rsidP="00C64FAC">
            <w:pPr>
              <w:spacing w:after="0" w:line="240" w:lineRule="auto"/>
              <w:rPr>
                <w:rFonts w:ascii="Arial Narrow" w:eastAsia="Times New Roman" w:hAnsi="Arial Narrow" w:cs="Arial"/>
                <w:b/>
                <w:bCs/>
                <w:sz w:val="19"/>
                <w:szCs w:val="19"/>
              </w:rPr>
            </w:pPr>
          </w:p>
        </w:tc>
        <w:tc>
          <w:tcPr>
            <w:tcW w:w="7358" w:type="dxa"/>
            <w:shd w:val="clear" w:color="auto" w:fill="auto"/>
            <w:vAlign w:val="center"/>
            <w:hideMark/>
          </w:tcPr>
          <w:p w14:paraId="6274BA6A" w14:textId="5318FAD3" w:rsidR="00C64FAC" w:rsidRPr="00F07164" w:rsidRDefault="00C64FAC" w:rsidP="00C64FAC">
            <w:pPr>
              <w:spacing w:after="0" w:line="240" w:lineRule="auto"/>
              <w:rPr>
                <w:rFonts w:ascii="Arial Narrow" w:eastAsia="Times New Roman" w:hAnsi="Arial Narrow" w:cs="Arial"/>
                <w:sz w:val="19"/>
                <w:szCs w:val="19"/>
              </w:rPr>
            </w:pPr>
            <w:r w:rsidRPr="00F07164">
              <w:rPr>
                <w:rFonts w:ascii="Arial Narrow" w:eastAsia="Times New Roman" w:hAnsi="Arial Narrow" w:cs="Arial"/>
                <w:sz w:val="19"/>
                <w:szCs w:val="19"/>
              </w:rPr>
              <w:t>CORREDORES: ancho mínimo de 1,80 m</w:t>
            </w:r>
            <w:r w:rsidR="00D20A8F" w:rsidRPr="00F07164">
              <w:rPr>
                <w:rFonts w:ascii="Arial Narrow" w:eastAsia="Times New Roman" w:hAnsi="Arial Narrow" w:cs="Arial"/>
                <w:sz w:val="19"/>
                <w:szCs w:val="19"/>
              </w:rPr>
              <w:t xml:space="preserve"> (sin contemplar cárcamos, cunetas, bordillos, etc.)</w:t>
            </w:r>
            <w:r w:rsidRPr="00F07164">
              <w:rPr>
                <w:rFonts w:ascii="Arial Narrow" w:eastAsia="Times New Roman" w:hAnsi="Arial Narrow" w:cs="Arial"/>
                <w:sz w:val="19"/>
                <w:szCs w:val="19"/>
              </w:rPr>
              <w:t>, con pendientes no superiores al  5%, con piso antideslizante. Y demás disposiciones incluidas en la NTC 4595, 4140, 4143 y 4144.</w:t>
            </w:r>
          </w:p>
        </w:tc>
      </w:tr>
      <w:tr w:rsidR="00F07164" w:rsidRPr="00F07164" w14:paraId="2DECA072" w14:textId="77777777" w:rsidTr="003D76E6">
        <w:trPr>
          <w:trHeight w:val="114"/>
          <w:jc w:val="center"/>
        </w:trPr>
        <w:tc>
          <w:tcPr>
            <w:tcW w:w="2047" w:type="dxa"/>
            <w:vMerge/>
            <w:vAlign w:val="center"/>
            <w:hideMark/>
          </w:tcPr>
          <w:p w14:paraId="7B788655" w14:textId="77777777" w:rsidR="00C64FAC" w:rsidRPr="00F07164" w:rsidRDefault="00C64FAC" w:rsidP="00C64FAC">
            <w:pPr>
              <w:spacing w:after="0" w:line="240" w:lineRule="auto"/>
              <w:rPr>
                <w:rFonts w:ascii="Arial Narrow" w:eastAsia="Times New Roman" w:hAnsi="Arial Narrow" w:cs="Arial"/>
                <w:b/>
                <w:bCs/>
                <w:sz w:val="19"/>
                <w:szCs w:val="19"/>
              </w:rPr>
            </w:pPr>
          </w:p>
        </w:tc>
        <w:tc>
          <w:tcPr>
            <w:tcW w:w="7358" w:type="dxa"/>
            <w:shd w:val="clear" w:color="auto" w:fill="auto"/>
            <w:vAlign w:val="center"/>
            <w:hideMark/>
          </w:tcPr>
          <w:p w14:paraId="59C677BE" w14:textId="23EB852D" w:rsidR="00C64FAC" w:rsidRPr="00F07164" w:rsidRDefault="00C64FAC" w:rsidP="00C64FAC">
            <w:pPr>
              <w:spacing w:after="0" w:line="240" w:lineRule="auto"/>
              <w:rPr>
                <w:rFonts w:ascii="Arial Narrow" w:eastAsia="Times New Roman" w:hAnsi="Arial Narrow" w:cs="Arial"/>
                <w:sz w:val="19"/>
                <w:szCs w:val="19"/>
              </w:rPr>
            </w:pPr>
            <w:r w:rsidRPr="00F07164">
              <w:rPr>
                <w:rFonts w:ascii="Arial Narrow" w:eastAsia="Times New Roman" w:hAnsi="Arial Narrow" w:cs="Arial"/>
                <w:sz w:val="19"/>
                <w:szCs w:val="19"/>
              </w:rPr>
              <w:t>ESCALERAS: ancho minimo1.20 m, huellas entre 0,28m y 0,35m y contra huellas entre 0,14m y 0,18 m. con pasamanos de 0,90 m de altura. Niños 0,45m y 0,60m. NTC 4145</w:t>
            </w:r>
          </w:p>
        </w:tc>
      </w:tr>
      <w:tr w:rsidR="00F07164" w:rsidRPr="00F07164" w14:paraId="05B55B35" w14:textId="77777777" w:rsidTr="003D76E6">
        <w:trPr>
          <w:trHeight w:val="475"/>
          <w:jc w:val="center"/>
        </w:trPr>
        <w:tc>
          <w:tcPr>
            <w:tcW w:w="2047" w:type="dxa"/>
            <w:vMerge/>
            <w:vAlign w:val="center"/>
            <w:hideMark/>
          </w:tcPr>
          <w:p w14:paraId="69D408E2" w14:textId="77777777" w:rsidR="00C64FAC" w:rsidRPr="00F07164" w:rsidRDefault="00C64FAC" w:rsidP="00C64FAC">
            <w:pPr>
              <w:spacing w:after="0" w:line="240" w:lineRule="auto"/>
              <w:rPr>
                <w:rFonts w:ascii="Arial Narrow" w:eastAsia="Times New Roman" w:hAnsi="Arial Narrow" w:cs="Arial"/>
                <w:b/>
                <w:bCs/>
                <w:sz w:val="19"/>
                <w:szCs w:val="19"/>
              </w:rPr>
            </w:pPr>
          </w:p>
        </w:tc>
        <w:tc>
          <w:tcPr>
            <w:tcW w:w="7358" w:type="dxa"/>
            <w:shd w:val="clear" w:color="auto" w:fill="auto"/>
            <w:vAlign w:val="center"/>
            <w:hideMark/>
          </w:tcPr>
          <w:p w14:paraId="0665AD48" w14:textId="77777777" w:rsidR="00C64FAC" w:rsidRPr="00F07164" w:rsidRDefault="00C64FAC" w:rsidP="00C64FAC">
            <w:pPr>
              <w:spacing w:after="0" w:line="240" w:lineRule="auto"/>
              <w:rPr>
                <w:rFonts w:ascii="Arial Narrow" w:eastAsia="Times New Roman" w:hAnsi="Arial Narrow" w:cs="Arial"/>
                <w:sz w:val="19"/>
                <w:szCs w:val="19"/>
              </w:rPr>
            </w:pPr>
            <w:r w:rsidRPr="00F07164">
              <w:rPr>
                <w:rFonts w:ascii="Arial Narrow" w:eastAsia="Times New Roman" w:hAnsi="Arial Narrow" w:cs="Arial"/>
                <w:sz w:val="19"/>
                <w:szCs w:val="19"/>
              </w:rPr>
              <w:t>LOS ANCHOS ANTERIORMENTE ESPECIFICADOS DEBEN SER LIBRES EN SU TOTALIDAD EN EL CASO DE PRESENTARSE TELEFONOS, CASILLEROS, BEBEDEROS, DEBEN ESTAR EN NICHOS, O EMPOTRADOS CON COLORES DIFERENCIADORES.</w:t>
            </w:r>
          </w:p>
        </w:tc>
      </w:tr>
      <w:tr w:rsidR="00F07164" w:rsidRPr="00F07164" w14:paraId="671B9922" w14:textId="77777777" w:rsidTr="003D76E6">
        <w:trPr>
          <w:trHeight w:val="486"/>
          <w:jc w:val="center"/>
        </w:trPr>
        <w:tc>
          <w:tcPr>
            <w:tcW w:w="2047" w:type="dxa"/>
            <w:vMerge/>
            <w:vAlign w:val="center"/>
            <w:hideMark/>
          </w:tcPr>
          <w:p w14:paraId="1978AEA3" w14:textId="77777777" w:rsidR="00C64FAC" w:rsidRPr="00F07164" w:rsidRDefault="00C64FAC" w:rsidP="00C64FAC">
            <w:pPr>
              <w:spacing w:after="0" w:line="240" w:lineRule="auto"/>
              <w:rPr>
                <w:rFonts w:ascii="Arial Narrow" w:eastAsia="Times New Roman" w:hAnsi="Arial Narrow" w:cs="Arial"/>
                <w:b/>
                <w:bCs/>
                <w:sz w:val="19"/>
                <w:szCs w:val="19"/>
              </w:rPr>
            </w:pPr>
          </w:p>
        </w:tc>
        <w:tc>
          <w:tcPr>
            <w:tcW w:w="7358" w:type="dxa"/>
            <w:shd w:val="clear" w:color="auto" w:fill="auto"/>
            <w:vAlign w:val="center"/>
            <w:hideMark/>
          </w:tcPr>
          <w:p w14:paraId="45D06766" w14:textId="31E53449" w:rsidR="00C64FAC" w:rsidRPr="00F07164" w:rsidRDefault="00C64FAC" w:rsidP="00C64FAC">
            <w:pPr>
              <w:spacing w:after="0" w:line="240" w:lineRule="auto"/>
              <w:rPr>
                <w:rFonts w:ascii="Arial Narrow" w:eastAsia="Times New Roman" w:hAnsi="Arial Narrow" w:cs="Arial"/>
                <w:sz w:val="19"/>
                <w:szCs w:val="19"/>
              </w:rPr>
            </w:pPr>
            <w:r w:rsidRPr="00F07164">
              <w:rPr>
                <w:rFonts w:ascii="Arial Narrow" w:eastAsia="Times New Roman" w:hAnsi="Arial Narrow" w:cs="Arial"/>
                <w:sz w:val="19"/>
                <w:szCs w:val="19"/>
              </w:rPr>
              <w:t>PUERTAS: Deben abrir hacia afuera del espacio y el ancho útil no debe ser inferior a 0,80m y demás disposiciones NTC4596</w:t>
            </w:r>
          </w:p>
        </w:tc>
      </w:tr>
      <w:tr w:rsidR="00F07164" w:rsidRPr="00F07164" w14:paraId="7F07E77C" w14:textId="77777777" w:rsidTr="003D76E6">
        <w:trPr>
          <w:trHeight w:val="60"/>
          <w:jc w:val="center"/>
        </w:trPr>
        <w:tc>
          <w:tcPr>
            <w:tcW w:w="2047" w:type="dxa"/>
            <w:vMerge w:val="restart"/>
            <w:shd w:val="clear" w:color="auto" w:fill="auto"/>
            <w:noWrap/>
            <w:vAlign w:val="center"/>
            <w:hideMark/>
          </w:tcPr>
          <w:p w14:paraId="28CE8877" w14:textId="061C5364" w:rsidR="00C64FAC" w:rsidRPr="00F07164" w:rsidRDefault="00C64FAC" w:rsidP="00C64FAC">
            <w:pPr>
              <w:spacing w:after="0" w:line="240" w:lineRule="auto"/>
              <w:jc w:val="center"/>
              <w:rPr>
                <w:rFonts w:ascii="Arial Narrow" w:eastAsia="Times New Roman" w:hAnsi="Arial Narrow" w:cs="Arial"/>
                <w:b/>
                <w:bCs/>
                <w:sz w:val="19"/>
                <w:szCs w:val="19"/>
              </w:rPr>
            </w:pPr>
            <w:r w:rsidRPr="00F07164">
              <w:rPr>
                <w:rFonts w:ascii="Arial Narrow" w:eastAsia="Times New Roman" w:hAnsi="Arial Narrow" w:cs="Arial"/>
                <w:b/>
                <w:bCs/>
                <w:sz w:val="19"/>
                <w:szCs w:val="19"/>
              </w:rPr>
              <w:t>Respuesta Urbanística</w:t>
            </w:r>
          </w:p>
        </w:tc>
        <w:tc>
          <w:tcPr>
            <w:tcW w:w="7358" w:type="dxa"/>
            <w:shd w:val="clear" w:color="auto" w:fill="auto"/>
            <w:noWrap/>
            <w:vAlign w:val="bottom"/>
            <w:hideMark/>
          </w:tcPr>
          <w:p w14:paraId="16561247" w14:textId="25D3A332" w:rsidR="00C64FAC" w:rsidRPr="00F07164" w:rsidRDefault="00C64FAC" w:rsidP="00C64FAC">
            <w:pPr>
              <w:spacing w:after="0" w:line="240" w:lineRule="auto"/>
              <w:rPr>
                <w:rFonts w:ascii="Arial Narrow" w:eastAsia="Times New Roman" w:hAnsi="Arial Narrow" w:cs="Arial"/>
                <w:sz w:val="19"/>
                <w:szCs w:val="19"/>
              </w:rPr>
            </w:pPr>
            <w:r w:rsidRPr="00F07164">
              <w:rPr>
                <w:rFonts w:ascii="Arial Narrow" w:eastAsia="Times New Roman" w:hAnsi="Arial Narrow" w:cs="Arial"/>
                <w:sz w:val="19"/>
                <w:szCs w:val="19"/>
              </w:rPr>
              <w:t>La planta fís</w:t>
            </w:r>
            <w:r w:rsidR="00F20F0A" w:rsidRPr="00F07164">
              <w:rPr>
                <w:rFonts w:ascii="Arial Narrow" w:eastAsia="Times New Roman" w:hAnsi="Arial Narrow" w:cs="Arial"/>
                <w:sz w:val="19"/>
                <w:szCs w:val="19"/>
              </w:rPr>
              <w:t>ica debe tener el papel de HITO.</w:t>
            </w:r>
            <w:r w:rsidRPr="00F07164">
              <w:rPr>
                <w:rFonts w:ascii="Arial Narrow" w:eastAsia="Times New Roman" w:hAnsi="Arial Narrow" w:cs="Arial"/>
                <w:sz w:val="19"/>
                <w:szCs w:val="19"/>
              </w:rPr>
              <w:t xml:space="preserve"> </w:t>
            </w:r>
          </w:p>
        </w:tc>
      </w:tr>
      <w:tr w:rsidR="00F07164" w:rsidRPr="00F07164" w14:paraId="72F26AB8" w14:textId="77777777" w:rsidTr="003D76E6">
        <w:trPr>
          <w:trHeight w:val="60"/>
          <w:jc w:val="center"/>
        </w:trPr>
        <w:tc>
          <w:tcPr>
            <w:tcW w:w="2047" w:type="dxa"/>
            <w:vMerge/>
            <w:vAlign w:val="center"/>
            <w:hideMark/>
          </w:tcPr>
          <w:p w14:paraId="6D487B00" w14:textId="77777777" w:rsidR="00C64FAC" w:rsidRPr="00F07164" w:rsidRDefault="00C64FAC" w:rsidP="00C64FAC">
            <w:pPr>
              <w:spacing w:after="0" w:line="240" w:lineRule="auto"/>
              <w:rPr>
                <w:rFonts w:ascii="Arial Narrow" w:eastAsia="Times New Roman" w:hAnsi="Arial Narrow" w:cs="Arial"/>
                <w:b/>
                <w:bCs/>
                <w:sz w:val="19"/>
                <w:szCs w:val="19"/>
              </w:rPr>
            </w:pPr>
          </w:p>
        </w:tc>
        <w:tc>
          <w:tcPr>
            <w:tcW w:w="7358" w:type="dxa"/>
            <w:shd w:val="clear" w:color="auto" w:fill="auto"/>
            <w:noWrap/>
            <w:vAlign w:val="center"/>
            <w:hideMark/>
          </w:tcPr>
          <w:p w14:paraId="10A3B20E" w14:textId="267898C6" w:rsidR="00C64FAC" w:rsidRPr="00F07164" w:rsidRDefault="00C64FAC" w:rsidP="00C64FAC">
            <w:pPr>
              <w:spacing w:after="0" w:line="240" w:lineRule="auto"/>
              <w:rPr>
                <w:rFonts w:ascii="Arial Narrow" w:eastAsia="Times New Roman" w:hAnsi="Arial Narrow" w:cs="Arial"/>
                <w:sz w:val="19"/>
                <w:szCs w:val="19"/>
              </w:rPr>
            </w:pPr>
            <w:r w:rsidRPr="00F07164">
              <w:rPr>
                <w:rFonts w:ascii="Arial Narrow" w:eastAsia="Times New Roman" w:hAnsi="Arial Narrow" w:cs="Arial"/>
                <w:sz w:val="19"/>
                <w:szCs w:val="19"/>
              </w:rPr>
              <w:t>Generador de espacio público, propiciador de procesos de participación comunitaria.</w:t>
            </w:r>
          </w:p>
        </w:tc>
      </w:tr>
      <w:tr w:rsidR="00F07164" w:rsidRPr="00F07164" w14:paraId="71208C5F" w14:textId="77777777" w:rsidTr="003D76E6">
        <w:trPr>
          <w:trHeight w:val="60"/>
          <w:jc w:val="center"/>
        </w:trPr>
        <w:tc>
          <w:tcPr>
            <w:tcW w:w="2047" w:type="dxa"/>
            <w:vMerge w:val="restart"/>
            <w:shd w:val="clear" w:color="auto" w:fill="auto"/>
            <w:noWrap/>
            <w:vAlign w:val="center"/>
            <w:hideMark/>
          </w:tcPr>
          <w:p w14:paraId="58F5186B" w14:textId="77777777" w:rsidR="00C64FAC" w:rsidRPr="00F07164" w:rsidRDefault="00C64FAC" w:rsidP="00C64FAC">
            <w:pPr>
              <w:spacing w:after="0" w:line="240" w:lineRule="auto"/>
              <w:jc w:val="center"/>
              <w:rPr>
                <w:rFonts w:ascii="Arial Narrow" w:eastAsia="Times New Roman" w:hAnsi="Arial Narrow" w:cs="Arial"/>
                <w:b/>
                <w:bCs/>
                <w:sz w:val="19"/>
                <w:szCs w:val="19"/>
              </w:rPr>
            </w:pPr>
            <w:r w:rsidRPr="00F07164">
              <w:rPr>
                <w:rFonts w:ascii="Arial Narrow" w:eastAsia="Times New Roman" w:hAnsi="Arial Narrow" w:cs="Arial"/>
                <w:b/>
                <w:bCs/>
                <w:sz w:val="19"/>
                <w:szCs w:val="19"/>
              </w:rPr>
              <w:t>Áreas Especificas</w:t>
            </w:r>
          </w:p>
        </w:tc>
        <w:tc>
          <w:tcPr>
            <w:tcW w:w="7358" w:type="dxa"/>
            <w:shd w:val="clear" w:color="auto" w:fill="auto"/>
            <w:noWrap/>
            <w:vAlign w:val="center"/>
            <w:hideMark/>
          </w:tcPr>
          <w:p w14:paraId="4DB69936" w14:textId="77777777" w:rsidR="00C64FAC" w:rsidRPr="00F07164" w:rsidRDefault="00C64FAC" w:rsidP="00C64FAC">
            <w:pPr>
              <w:spacing w:after="0" w:line="240" w:lineRule="auto"/>
              <w:rPr>
                <w:rFonts w:ascii="Arial Narrow" w:eastAsia="Times New Roman" w:hAnsi="Arial Narrow" w:cs="Arial"/>
                <w:sz w:val="19"/>
                <w:szCs w:val="19"/>
              </w:rPr>
            </w:pPr>
            <w:r w:rsidRPr="00F07164">
              <w:rPr>
                <w:rFonts w:ascii="Arial Narrow" w:eastAsia="Times New Roman" w:hAnsi="Arial Narrow" w:cs="Arial"/>
                <w:sz w:val="19"/>
                <w:szCs w:val="19"/>
              </w:rPr>
              <w:t>Aula múltiple con abertura al exterior del colegio</w:t>
            </w:r>
          </w:p>
        </w:tc>
      </w:tr>
      <w:tr w:rsidR="00F07164" w:rsidRPr="00F07164" w14:paraId="47D9E3C6" w14:textId="77777777" w:rsidTr="003D76E6">
        <w:trPr>
          <w:trHeight w:val="60"/>
          <w:jc w:val="center"/>
        </w:trPr>
        <w:tc>
          <w:tcPr>
            <w:tcW w:w="2047" w:type="dxa"/>
            <w:vMerge/>
            <w:vAlign w:val="center"/>
            <w:hideMark/>
          </w:tcPr>
          <w:p w14:paraId="08B61DF6" w14:textId="77777777" w:rsidR="00C64FAC" w:rsidRPr="00F07164" w:rsidRDefault="00C64FAC" w:rsidP="00C64FAC">
            <w:pPr>
              <w:spacing w:after="0" w:line="240" w:lineRule="auto"/>
              <w:rPr>
                <w:rFonts w:ascii="Arial Narrow" w:eastAsia="Times New Roman" w:hAnsi="Arial Narrow" w:cs="Arial"/>
                <w:b/>
                <w:bCs/>
                <w:sz w:val="19"/>
                <w:szCs w:val="19"/>
              </w:rPr>
            </w:pPr>
          </w:p>
        </w:tc>
        <w:tc>
          <w:tcPr>
            <w:tcW w:w="7358" w:type="dxa"/>
            <w:shd w:val="clear" w:color="auto" w:fill="auto"/>
            <w:noWrap/>
            <w:vAlign w:val="center"/>
            <w:hideMark/>
          </w:tcPr>
          <w:p w14:paraId="4DA82D2D" w14:textId="3F5383E6" w:rsidR="00C64FAC" w:rsidRPr="00F07164" w:rsidRDefault="00C64FAC" w:rsidP="00C64FAC">
            <w:pPr>
              <w:spacing w:after="0" w:line="240" w:lineRule="auto"/>
              <w:rPr>
                <w:rFonts w:ascii="Arial Narrow" w:eastAsia="Times New Roman" w:hAnsi="Arial Narrow" w:cs="Arial"/>
                <w:sz w:val="19"/>
                <w:szCs w:val="19"/>
              </w:rPr>
            </w:pPr>
            <w:r w:rsidRPr="00F07164">
              <w:rPr>
                <w:rFonts w:ascii="Arial Narrow" w:eastAsia="Times New Roman" w:hAnsi="Arial Narrow" w:cs="Arial"/>
                <w:sz w:val="19"/>
                <w:szCs w:val="19"/>
              </w:rPr>
              <w:t>Biblioteca que preste servicio a la comunidad</w:t>
            </w:r>
            <w:r w:rsidR="0000328B" w:rsidRPr="00F07164">
              <w:rPr>
                <w:rFonts w:ascii="Arial Narrow" w:eastAsia="Times New Roman" w:hAnsi="Arial Narrow" w:cs="Arial"/>
                <w:sz w:val="19"/>
                <w:szCs w:val="19"/>
              </w:rPr>
              <w:t>. Contemplar doble acceso</w:t>
            </w:r>
          </w:p>
        </w:tc>
      </w:tr>
      <w:tr w:rsidR="00F07164" w:rsidRPr="00F07164" w14:paraId="3E105D3E" w14:textId="77777777" w:rsidTr="003D76E6">
        <w:trPr>
          <w:trHeight w:val="60"/>
          <w:jc w:val="center"/>
        </w:trPr>
        <w:tc>
          <w:tcPr>
            <w:tcW w:w="2047" w:type="dxa"/>
            <w:vMerge/>
            <w:vAlign w:val="center"/>
            <w:hideMark/>
          </w:tcPr>
          <w:p w14:paraId="0D040743" w14:textId="77777777" w:rsidR="00C64FAC" w:rsidRPr="00F07164" w:rsidRDefault="00C64FAC" w:rsidP="00C64FAC">
            <w:pPr>
              <w:spacing w:after="0" w:line="240" w:lineRule="auto"/>
              <w:rPr>
                <w:rFonts w:ascii="Arial Narrow" w:eastAsia="Times New Roman" w:hAnsi="Arial Narrow" w:cs="Arial"/>
                <w:b/>
                <w:bCs/>
                <w:sz w:val="19"/>
                <w:szCs w:val="19"/>
              </w:rPr>
            </w:pPr>
          </w:p>
        </w:tc>
        <w:tc>
          <w:tcPr>
            <w:tcW w:w="7358" w:type="dxa"/>
            <w:shd w:val="clear" w:color="auto" w:fill="auto"/>
            <w:vAlign w:val="center"/>
            <w:hideMark/>
          </w:tcPr>
          <w:p w14:paraId="6E975121" w14:textId="00ECC5A0" w:rsidR="00C64FAC" w:rsidRPr="00F07164" w:rsidRDefault="00C64FAC" w:rsidP="00C64FAC">
            <w:pPr>
              <w:spacing w:after="0" w:line="240" w:lineRule="auto"/>
              <w:rPr>
                <w:rFonts w:ascii="Arial Narrow" w:eastAsia="Times New Roman" w:hAnsi="Arial Narrow" w:cs="Arial"/>
                <w:sz w:val="19"/>
                <w:szCs w:val="19"/>
              </w:rPr>
            </w:pPr>
            <w:r w:rsidRPr="00F07164">
              <w:rPr>
                <w:rFonts w:ascii="Arial Narrow" w:eastAsia="Times New Roman" w:hAnsi="Arial Narrow" w:cs="Arial"/>
                <w:sz w:val="19"/>
                <w:szCs w:val="19"/>
              </w:rPr>
              <w:t>Los labor</w:t>
            </w:r>
            <w:r w:rsidR="00F20F0A" w:rsidRPr="00F07164">
              <w:rPr>
                <w:rFonts w:ascii="Arial Narrow" w:eastAsia="Times New Roman" w:hAnsi="Arial Narrow" w:cs="Arial"/>
                <w:sz w:val="19"/>
                <w:szCs w:val="19"/>
              </w:rPr>
              <w:t>atorios y aulas especiales como</w:t>
            </w:r>
            <w:r w:rsidRPr="00F07164">
              <w:rPr>
                <w:rFonts w:ascii="Arial Narrow" w:eastAsia="Times New Roman" w:hAnsi="Arial Narrow" w:cs="Arial"/>
                <w:sz w:val="19"/>
                <w:szCs w:val="19"/>
              </w:rPr>
              <w:t xml:space="preserve"> vitrinas que permitan ver los procesos que se efectúen en su interior.</w:t>
            </w:r>
          </w:p>
        </w:tc>
      </w:tr>
      <w:tr w:rsidR="00F07164" w:rsidRPr="00F07164" w14:paraId="30C6A42D" w14:textId="77777777" w:rsidTr="003D76E6">
        <w:trPr>
          <w:trHeight w:val="60"/>
          <w:jc w:val="center"/>
        </w:trPr>
        <w:tc>
          <w:tcPr>
            <w:tcW w:w="2047" w:type="dxa"/>
            <w:shd w:val="clear" w:color="auto" w:fill="auto"/>
            <w:noWrap/>
            <w:vAlign w:val="center"/>
            <w:hideMark/>
          </w:tcPr>
          <w:p w14:paraId="14D5EFEA" w14:textId="77777777" w:rsidR="00C64FAC" w:rsidRPr="00F07164" w:rsidRDefault="00C64FAC" w:rsidP="00C64FAC">
            <w:pPr>
              <w:spacing w:after="0" w:line="240" w:lineRule="auto"/>
              <w:jc w:val="center"/>
              <w:rPr>
                <w:rFonts w:ascii="Arial Narrow" w:eastAsia="Times New Roman" w:hAnsi="Arial Narrow" w:cs="Arial"/>
                <w:b/>
                <w:bCs/>
                <w:sz w:val="19"/>
                <w:szCs w:val="19"/>
              </w:rPr>
            </w:pPr>
            <w:r w:rsidRPr="00F07164">
              <w:rPr>
                <w:rFonts w:ascii="Arial Narrow" w:eastAsia="Times New Roman" w:hAnsi="Arial Narrow" w:cs="Arial"/>
                <w:b/>
                <w:bCs/>
                <w:sz w:val="19"/>
                <w:szCs w:val="19"/>
              </w:rPr>
              <w:t>Baños</w:t>
            </w:r>
          </w:p>
        </w:tc>
        <w:tc>
          <w:tcPr>
            <w:tcW w:w="7358" w:type="dxa"/>
            <w:shd w:val="clear" w:color="auto" w:fill="auto"/>
            <w:vAlign w:val="center"/>
            <w:hideMark/>
          </w:tcPr>
          <w:p w14:paraId="6E61960F" w14:textId="16967920" w:rsidR="00C64FAC" w:rsidRPr="00F07164" w:rsidRDefault="00F20F0A" w:rsidP="00C64FAC">
            <w:pPr>
              <w:spacing w:after="0" w:line="240" w:lineRule="auto"/>
              <w:rPr>
                <w:rFonts w:ascii="Arial Narrow" w:eastAsia="Times New Roman" w:hAnsi="Arial Narrow" w:cs="Arial"/>
                <w:sz w:val="19"/>
                <w:szCs w:val="19"/>
              </w:rPr>
            </w:pPr>
            <w:r w:rsidRPr="00F07164">
              <w:rPr>
                <w:rFonts w:ascii="Arial Narrow" w:eastAsia="Times New Roman" w:hAnsi="Arial Narrow" w:cs="Arial"/>
                <w:sz w:val="19"/>
                <w:szCs w:val="19"/>
              </w:rPr>
              <w:t>Incluir un</w:t>
            </w:r>
            <w:r w:rsidR="00C64FAC" w:rsidRPr="00F07164">
              <w:rPr>
                <w:rFonts w:ascii="Arial Narrow" w:eastAsia="Times New Roman" w:hAnsi="Arial Narrow" w:cs="Arial"/>
                <w:sz w:val="19"/>
                <w:szCs w:val="19"/>
              </w:rPr>
              <w:t xml:space="preserve"> aparato sanitario para personas con movilidad reduc</w:t>
            </w:r>
            <w:r w:rsidRPr="00F07164">
              <w:rPr>
                <w:rFonts w:ascii="Arial Narrow" w:eastAsia="Times New Roman" w:hAnsi="Arial Narrow" w:cs="Arial"/>
                <w:sz w:val="19"/>
                <w:szCs w:val="19"/>
              </w:rPr>
              <w:t>ida y necesidades espaciales, mí</w:t>
            </w:r>
            <w:r w:rsidR="00C64FAC" w:rsidRPr="00F07164">
              <w:rPr>
                <w:rFonts w:ascii="Arial Narrow" w:eastAsia="Times New Roman" w:hAnsi="Arial Narrow" w:cs="Arial"/>
                <w:sz w:val="19"/>
                <w:szCs w:val="19"/>
              </w:rPr>
              <w:t>nimo por batería de baños, con los accesorios mínimos necesarios.</w:t>
            </w:r>
          </w:p>
        </w:tc>
      </w:tr>
      <w:tr w:rsidR="00F07164" w:rsidRPr="00F07164" w14:paraId="3FCA4CD0" w14:textId="77777777" w:rsidTr="003D76E6">
        <w:trPr>
          <w:trHeight w:val="60"/>
          <w:jc w:val="center"/>
        </w:trPr>
        <w:tc>
          <w:tcPr>
            <w:tcW w:w="2047" w:type="dxa"/>
            <w:vMerge w:val="restart"/>
            <w:shd w:val="clear" w:color="auto" w:fill="auto"/>
            <w:noWrap/>
            <w:vAlign w:val="center"/>
            <w:hideMark/>
          </w:tcPr>
          <w:p w14:paraId="4F952D63" w14:textId="77777777" w:rsidR="00C64FAC" w:rsidRPr="00F07164" w:rsidRDefault="00C64FAC" w:rsidP="00C64FAC">
            <w:pPr>
              <w:spacing w:after="0" w:line="240" w:lineRule="auto"/>
              <w:jc w:val="center"/>
              <w:rPr>
                <w:rFonts w:ascii="Arial Narrow" w:eastAsia="Times New Roman" w:hAnsi="Arial Narrow" w:cs="Arial"/>
                <w:b/>
                <w:bCs/>
                <w:sz w:val="19"/>
                <w:szCs w:val="19"/>
              </w:rPr>
            </w:pPr>
            <w:r w:rsidRPr="00F07164">
              <w:rPr>
                <w:rFonts w:ascii="Arial Narrow" w:eastAsia="Times New Roman" w:hAnsi="Arial Narrow" w:cs="Arial"/>
                <w:b/>
                <w:bCs/>
                <w:sz w:val="19"/>
                <w:szCs w:val="19"/>
              </w:rPr>
              <w:t>Normas</w:t>
            </w:r>
          </w:p>
        </w:tc>
        <w:tc>
          <w:tcPr>
            <w:tcW w:w="7358" w:type="dxa"/>
            <w:shd w:val="clear" w:color="auto" w:fill="auto"/>
            <w:vAlign w:val="center"/>
            <w:hideMark/>
          </w:tcPr>
          <w:p w14:paraId="28FAFD0B" w14:textId="6CEB14B7" w:rsidR="00C64FAC" w:rsidRPr="00F07164" w:rsidRDefault="00C64FAC" w:rsidP="00C64FAC">
            <w:pPr>
              <w:spacing w:after="0" w:line="240" w:lineRule="auto"/>
              <w:rPr>
                <w:rFonts w:ascii="Arial Narrow" w:eastAsia="Times New Roman" w:hAnsi="Arial Narrow" w:cs="Arial"/>
                <w:sz w:val="19"/>
                <w:szCs w:val="19"/>
              </w:rPr>
            </w:pPr>
            <w:r w:rsidRPr="00F07164">
              <w:rPr>
                <w:rFonts w:ascii="Arial Narrow" w:eastAsia="Times New Roman" w:hAnsi="Arial Narrow" w:cs="Arial"/>
                <w:sz w:val="19"/>
                <w:szCs w:val="19"/>
              </w:rPr>
              <w:t>Es importante verificar la normativa vigente de la Entidad territorial y seguir los estándares establecidos por el MEN.</w:t>
            </w:r>
          </w:p>
        </w:tc>
      </w:tr>
      <w:tr w:rsidR="00C64FAC" w:rsidRPr="00F07164" w14:paraId="55ED4BF2" w14:textId="77777777" w:rsidTr="003D76E6">
        <w:trPr>
          <w:trHeight w:val="60"/>
          <w:jc w:val="center"/>
        </w:trPr>
        <w:tc>
          <w:tcPr>
            <w:tcW w:w="2047" w:type="dxa"/>
            <w:vMerge/>
            <w:vAlign w:val="center"/>
            <w:hideMark/>
          </w:tcPr>
          <w:p w14:paraId="4EF19BC8" w14:textId="77777777" w:rsidR="00C64FAC" w:rsidRPr="00F07164" w:rsidRDefault="00C64FAC" w:rsidP="00C64FAC">
            <w:pPr>
              <w:spacing w:after="0" w:line="240" w:lineRule="auto"/>
              <w:rPr>
                <w:rFonts w:ascii="Arial Narrow" w:eastAsia="Times New Roman" w:hAnsi="Arial Narrow" w:cs="Arial"/>
                <w:b/>
                <w:bCs/>
                <w:sz w:val="19"/>
                <w:szCs w:val="19"/>
              </w:rPr>
            </w:pPr>
          </w:p>
        </w:tc>
        <w:tc>
          <w:tcPr>
            <w:tcW w:w="7358" w:type="dxa"/>
            <w:shd w:val="clear" w:color="auto" w:fill="auto"/>
            <w:noWrap/>
            <w:vAlign w:val="center"/>
            <w:hideMark/>
          </w:tcPr>
          <w:p w14:paraId="25F227CB" w14:textId="3A471B81" w:rsidR="00C64FAC" w:rsidRPr="00F07164" w:rsidRDefault="00C64FAC" w:rsidP="00C64FAC">
            <w:pPr>
              <w:spacing w:after="0" w:line="240" w:lineRule="auto"/>
              <w:rPr>
                <w:rFonts w:ascii="Arial Narrow" w:eastAsia="Times New Roman" w:hAnsi="Arial Narrow" w:cs="Arial"/>
                <w:sz w:val="19"/>
                <w:szCs w:val="19"/>
              </w:rPr>
            </w:pPr>
            <w:r w:rsidRPr="00F07164">
              <w:rPr>
                <w:rFonts w:ascii="Arial Narrow" w:eastAsia="Times New Roman" w:hAnsi="Arial Narrow" w:cs="Arial"/>
                <w:sz w:val="19"/>
                <w:szCs w:val="19"/>
              </w:rPr>
              <w:t>Todas las zonas del colegio</w:t>
            </w:r>
            <w:r w:rsidR="00F20F0A" w:rsidRPr="00F07164">
              <w:rPr>
                <w:rFonts w:ascii="Arial Narrow" w:eastAsia="Times New Roman" w:hAnsi="Arial Narrow" w:cs="Arial"/>
                <w:sz w:val="19"/>
                <w:szCs w:val="19"/>
              </w:rPr>
              <w:t xml:space="preserve"> deberán estar concebidas como á</w:t>
            </w:r>
            <w:r w:rsidRPr="00F07164">
              <w:rPr>
                <w:rFonts w:ascii="Arial Narrow" w:eastAsia="Times New Roman" w:hAnsi="Arial Narrow" w:cs="Arial"/>
                <w:sz w:val="19"/>
                <w:szCs w:val="19"/>
              </w:rPr>
              <w:t>reas ped</w:t>
            </w:r>
            <w:r w:rsidR="00F20F0A" w:rsidRPr="00F07164">
              <w:rPr>
                <w:rFonts w:ascii="Arial Narrow" w:eastAsia="Times New Roman" w:hAnsi="Arial Narrow" w:cs="Arial"/>
                <w:sz w:val="19"/>
                <w:szCs w:val="19"/>
              </w:rPr>
              <w:t>agó</w:t>
            </w:r>
            <w:r w:rsidRPr="00F07164">
              <w:rPr>
                <w:rFonts w:ascii="Arial Narrow" w:eastAsia="Times New Roman" w:hAnsi="Arial Narrow" w:cs="Arial"/>
                <w:sz w:val="19"/>
                <w:szCs w:val="19"/>
              </w:rPr>
              <w:t>gicas.</w:t>
            </w:r>
          </w:p>
        </w:tc>
      </w:tr>
    </w:tbl>
    <w:p w14:paraId="2EE22E45" w14:textId="77777777" w:rsidR="00C14E56" w:rsidRPr="00F07164" w:rsidRDefault="00C14E56" w:rsidP="00A06002">
      <w:pPr>
        <w:pStyle w:val="Default"/>
        <w:rPr>
          <w:rFonts w:ascii="Arial Narrow" w:hAnsi="Arial Narrow"/>
          <w:color w:val="auto"/>
          <w:sz w:val="22"/>
          <w:szCs w:val="22"/>
        </w:rPr>
      </w:pPr>
    </w:p>
    <w:p w14:paraId="58BA5CF2" w14:textId="77777777" w:rsidR="00341DB7" w:rsidRPr="00F07164" w:rsidRDefault="00341DB7" w:rsidP="00A06002">
      <w:pPr>
        <w:pStyle w:val="Default"/>
        <w:rPr>
          <w:rFonts w:ascii="Arial Narrow" w:hAnsi="Arial Narrow"/>
          <w:color w:val="auto"/>
          <w:sz w:val="22"/>
          <w:szCs w:val="22"/>
        </w:rPr>
      </w:pPr>
    </w:p>
    <w:p w14:paraId="07AFC7DF" w14:textId="71570130" w:rsidR="00942000" w:rsidRPr="00F07164" w:rsidRDefault="00942000">
      <w:pPr>
        <w:pStyle w:val="Default"/>
        <w:rPr>
          <w:rFonts w:ascii="Arial Narrow" w:hAnsi="Arial Narrow"/>
          <w:color w:val="auto"/>
          <w:sz w:val="22"/>
          <w:szCs w:val="22"/>
        </w:rPr>
      </w:pPr>
      <w:r w:rsidRPr="00F07164">
        <w:rPr>
          <w:rFonts w:ascii="Arial Narrow" w:hAnsi="Arial Narrow"/>
          <w:b/>
          <w:bCs/>
          <w:color w:val="auto"/>
          <w:sz w:val="22"/>
          <w:szCs w:val="22"/>
        </w:rPr>
        <w:t>R</w:t>
      </w:r>
      <w:r w:rsidR="00793FA5" w:rsidRPr="00F07164">
        <w:rPr>
          <w:rFonts w:ascii="Arial Narrow" w:hAnsi="Arial Narrow"/>
          <w:b/>
          <w:bCs/>
          <w:color w:val="auto"/>
          <w:sz w:val="22"/>
          <w:szCs w:val="22"/>
        </w:rPr>
        <w:t xml:space="preserve">ecomendaciones Generales </w:t>
      </w:r>
    </w:p>
    <w:p w14:paraId="204EC037" w14:textId="77777777" w:rsidR="00EC50CD" w:rsidRPr="00F07164" w:rsidRDefault="00EC50CD" w:rsidP="00942000">
      <w:pPr>
        <w:pStyle w:val="CM4"/>
        <w:jc w:val="both"/>
        <w:rPr>
          <w:rFonts w:ascii="Arial Narrow" w:hAnsi="Arial Narrow"/>
          <w:sz w:val="22"/>
          <w:szCs w:val="22"/>
        </w:rPr>
      </w:pPr>
    </w:p>
    <w:p w14:paraId="21FBB022" w14:textId="04B3BD62" w:rsidR="00A20EA1" w:rsidRPr="00F07164" w:rsidRDefault="00EC50CD" w:rsidP="00DE1AC2">
      <w:pPr>
        <w:pStyle w:val="CM4"/>
        <w:jc w:val="both"/>
        <w:rPr>
          <w:rFonts w:ascii="Arial Narrow" w:hAnsi="Arial Narrow"/>
          <w:sz w:val="22"/>
          <w:szCs w:val="22"/>
        </w:rPr>
      </w:pPr>
      <w:r w:rsidRPr="00F07164">
        <w:rPr>
          <w:rFonts w:ascii="Arial Narrow" w:hAnsi="Arial Narrow"/>
          <w:sz w:val="22"/>
          <w:szCs w:val="22"/>
        </w:rPr>
        <w:t>Se deben tener en cuenta y dar cumplimiento, para la elaboración de diseños y construcción las siguientes normas:</w:t>
      </w:r>
    </w:p>
    <w:p w14:paraId="402DE631" w14:textId="77777777" w:rsidR="00EC50CD" w:rsidRPr="00F07164" w:rsidRDefault="00EC50CD" w:rsidP="00EC50CD">
      <w:pPr>
        <w:pStyle w:val="Default"/>
        <w:rPr>
          <w:rFonts w:ascii="Arial Narrow" w:hAnsi="Arial Narrow"/>
          <w:color w:val="auto"/>
        </w:rPr>
      </w:pPr>
    </w:p>
    <w:p w14:paraId="5704C17C" w14:textId="6C7FA5BC" w:rsidR="00EC50CD" w:rsidRPr="00F07164" w:rsidRDefault="00EC50CD" w:rsidP="00EC50CD">
      <w:pPr>
        <w:widowControl w:val="0"/>
        <w:numPr>
          <w:ilvl w:val="0"/>
          <w:numId w:val="96"/>
        </w:numPr>
        <w:adjustRightInd w:val="0"/>
        <w:spacing w:before="40" w:after="40" w:line="240" w:lineRule="auto"/>
        <w:contextualSpacing/>
        <w:jc w:val="both"/>
        <w:textAlignment w:val="baseline"/>
        <w:rPr>
          <w:rFonts w:ascii="Arial Narrow" w:hAnsi="Arial Narrow" w:cs="Helvetica"/>
        </w:rPr>
      </w:pPr>
      <w:r w:rsidRPr="00F07164">
        <w:rPr>
          <w:rFonts w:ascii="Arial Narrow" w:hAnsi="Arial Narrow"/>
        </w:rPr>
        <w:t>POT – Plan de Ordenamiento Territorial de los Municipios o norma de ordenamiento que aplique.</w:t>
      </w:r>
    </w:p>
    <w:p w14:paraId="53D76677" w14:textId="77777777" w:rsidR="00EB2530" w:rsidRPr="00F07164" w:rsidRDefault="00EB2530" w:rsidP="00EB2530">
      <w:pPr>
        <w:pStyle w:val="Prrafodelista"/>
        <w:numPr>
          <w:ilvl w:val="0"/>
          <w:numId w:val="96"/>
        </w:numPr>
        <w:suppressAutoHyphens/>
        <w:spacing w:after="0" w:line="240" w:lineRule="auto"/>
        <w:jc w:val="both"/>
        <w:rPr>
          <w:rFonts w:ascii="Arial Narrow" w:hAnsi="Arial Narrow" w:cs="Arial"/>
        </w:rPr>
      </w:pPr>
      <w:r w:rsidRPr="00F07164">
        <w:rPr>
          <w:rFonts w:ascii="Arial Narrow" w:hAnsi="Arial Narrow" w:cs="Arial"/>
        </w:rPr>
        <w:t>Ley 388 de 1997 Ordenamiento Territorial.</w:t>
      </w:r>
    </w:p>
    <w:p w14:paraId="08FC5862" w14:textId="7A4FB62E" w:rsidR="00EB2530" w:rsidRPr="00F07164" w:rsidRDefault="00EB2530" w:rsidP="00EB2530">
      <w:pPr>
        <w:widowControl w:val="0"/>
        <w:numPr>
          <w:ilvl w:val="0"/>
          <w:numId w:val="96"/>
        </w:numPr>
        <w:adjustRightInd w:val="0"/>
        <w:spacing w:before="40" w:after="40" w:line="240" w:lineRule="auto"/>
        <w:contextualSpacing/>
        <w:jc w:val="both"/>
        <w:textAlignment w:val="baseline"/>
        <w:rPr>
          <w:rFonts w:ascii="Arial Narrow" w:hAnsi="Arial Narrow" w:cs="Helvetica"/>
        </w:rPr>
      </w:pPr>
      <w:r w:rsidRPr="00F07164">
        <w:rPr>
          <w:rFonts w:ascii="Arial Narrow" w:hAnsi="Arial Narrow" w:cs="Arial"/>
        </w:rPr>
        <w:t>Norma vigente con relación al “Plan de ordenamiento Territorial”</w:t>
      </w:r>
    </w:p>
    <w:p w14:paraId="3245E799" w14:textId="77777777" w:rsidR="00EC50CD" w:rsidRPr="00F07164" w:rsidRDefault="00EC50CD" w:rsidP="00EC50CD">
      <w:pPr>
        <w:widowControl w:val="0"/>
        <w:numPr>
          <w:ilvl w:val="0"/>
          <w:numId w:val="96"/>
        </w:numPr>
        <w:adjustRightInd w:val="0"/>
        <w:spacing w:before="40" w:after="40" w:line="240" w:lineRule="auto"/>
        <w:contextualSpacing/>
        <w:jc w:val="both"/>
        <w:textAlignment w:val="baseline"/>
        <w:rPr>
          <w:rFonts w:ascii="Arial Narrow" w:hAnsi="Arial Narrow" w:cs="Helvetica"/>
        </w:rPr>
      </w:pPr>
      <w:r w:rsidRPr="00F07164">
        <w:rPr>
          <w:rFonts w:ascii="Arial Narrow" w:hAnsi="Arial Narrow" w:cs="Helvetica"/>
        </w:rPr>
        <w:t>Legislación ambiental municipal y/o, distrital y Nacional vigente</w:t>
      </w:r>
    </w:p>
    <w:p w14:paraId="3ED2B80B" w14:textId="77777777" w:rsidR="00EC50CD" w:rsidRPr="00F07164" w:rsidRDefault="00EC50CD" w:rsidP="00EC50CD">
      <w:pPr>
        <w:widowControl w:val="0"/>
        <w:numPr>
          <w:ilvl w:val="0"/>
          <w:numId w:val="96"/>
        </w:numPr>
        <w:adjustRightInd w:val="0"/>
        <w:spacing w:before="40" w:after="40" w:line="240" w:lineRule="auto"/>
        <w:contextualSpacing/>
        <w:jc w:val="both"/>
        <w:textAlignment w:val="baseline"/>
        <w:rPr>
          <w:rFonts w:ascii="Arial Narrow" w:hAnsi="Arial Narrow" w:cs="Helvetica"/>
        </w:rPr>
      </w:pPr>
      <w:r w:rsidRPr="00F07164">
        <w:rPr>
          <w:rFonts w:ascii="Arial Narrow" w:hAnsi="Arial Narrow" w:cs="Helvetica"/>
        </w:rPr>
        <w:t>Legislación de seguridad industrial y de salud ocupacional vigente</w:t>
      </w:r>
    </w:p>
    <w:p w14:paraId="34EB4135" w14:textId="77777777" w:rsidR="00EC50CD" w:rsidRPr="00F07164" w:rsidRDefault="00EC50CD" w:rsidP="00EC50CD">
      <w:pPr>
        <w:widowControl w:val="0"/>
        <w:numPr>
          <w:ilvl w:val="0"/>
          <w:numId w:val="96"/>
        </w:numPr>
        <w:adjustRightInd w:val="0"/>
        <w:spacing w:before="40" w:after="40" w:line="240" w:lineRule="auto"/>
        <w:contextualSpacing/>
        <w:jc w:val="both"/>
        <w:textAlignment w:val="baseline"/>
        <w:rPr>
          <w:rFonts w:ascii="Arial Narrow" w:hAnsi="Arial Narrow" w:cs="Helvetica"/>
        </w:rPr>
      </w:pPr>
      <w:r w:rsidRPr="00F07164">
        <w:rPr>
          <w:rFonts w:ascii="Arial Narrow" w:hAnsi="Arial Narrow" w:cs="Helvetica"/>
        </w:rPr>
        <w:t>Normas NFPA – NEC y Código Nacional de Incendios vigentes</w:t>
      </w:r>
    </w:p>
    <w:p w14:paraId="40316579" w14:textId="77777777" w:rsidR="00EC50CD" w:rsidRPr="00F07164" w:rsidRDefault="00EC50CD" w:rsidP="00EC50CD">
      <w:pPr>
        <w:widowControl w:val="0"/>
        <w:numPr>
          <w:ilvl w:val="0"/>
          <w:numId w:val="96"/>
        </w:numPr>
        <w:adjustRightInd w:val="0"/>
        <w:spacing w:before="40" w:after="40" w:line="240" w:lineRule="auto"/>
        <w:contextualSpacing/>
        <w:jc w:val="both"/>
        <w:textAlignment w:val="baseline"/>
        <w:rPr>
          <w:rFonts w:ascii="Arial Narrow" w:hAnsi="Arial Narrow" w:cs="Helvetica"/>
        </w:rPr>
      </w:pPr>
      <w:r w:rsidRPr="00F07164">
        <w:rPr>
          <w:rFonts w:ascii="Arial Narrow" w:hAnsi="Arial Narrow" w:cs="Helvetica"/>
        </w:rPr>
        <w:t>Legislación de tránsito vehicular y peatonal vigente</w:t>
      </w:r>
    </w:p>
    <w:p w14:paraId="420E96EB" w14:textId="77777777" w:rsidR="00EC50CD" w:rsidRPr="00F07164" w:rsidRDefault="00EC50CD" w:rsidP="00EC50CD">
      <w:pPr>
        <w:widowControl w:val="0"/>
        <w:numPr>
          <w:ilvl w:val="0"/>
          <w:numId w:val="96"/>
        </w:numPr>
        <w:adjustRightInd w:val="0"/>
        <w:spacing w:before="40" w:after="40" w:line="240" w:lineRule="auto"/>
        <w:contextualSpacing/>
        <w:jc w:val="both"/>
        <w:textAlignment w:val="baseline"/>
        <w:rPr>
          <w:rFonts w:ascii="Arial Narrow" w:hAnsi="Arial Narrow" w:cs="Helvetica"/>
        </w:rPr>
      </w:pPr>
      <w:r w:rsidRPr="00F07164">
        <w:rPr>
          <w:rFonts w:ascii="Arial Narrow" w:hAnsi="Arial Narrow" w:cs="Helvetica"/>
        </w:rPr>
        <w:t>Normatividad vigente a nivel nacional para la movilización de maquinaria y equipo pesado impuesto según el tipo de obra, por la entidad competente.</w:t>
      </w:r>
    </w:p>
    <w:p w14:paraId="44F684BD" w14:textId="0BF9BAB0" w:rsidR="00EB2530" w:rsidRPr="00F07164" w:rsidRDefault="00EC50CD" w:rsidP="00EB2530">
      <w:pPr>
        <w:widowControl w:val="0"/>
        <w:numPr>
          <w:ilvl w:val="0"/>
          <w:numId w:val="96"/>
        </w:numPr>
        <w:suppressAutoHyphens/>
        <w:adjustRightInd w:val="0"/>
        <w:spacing w:before="40" w:after="0" w:line="240" w:lineRule="auto"/>
        <w:contextualSpacing/>
        <w:jc w:val="both"/>
        <w:textAlignment w:val="baseline"/>
        <w:rPr>
          <w:rFonts w:ascii="Arial Narrow" w:hAnsi="Arial Narrow" w:cs="Arial"/>
        </w:rPr>
      </w:pPr>
      <w:r w:rsidRPr="00F07164">
        <w:rPr>
          <w:rFonts w:ascii="Arial Narrow" w:hAnsi="Arial Narrow" w:cs="Helvetica"/>
        </w:rPr>
        <w:t>Normas Colombianas de Diseño y Construcción Sismo Resistentes que aplique de acuerdo con los diseños aprobados vigente</w:t>
      </w:r>
      <w:r w:rsidR="00EB2530" w:rsidRPr="00F07164">
        <w:rPr>
          <w:rFonts w:ascii="Arial Narrow" w:hAnsi="Arial Narrow" w:cs="Helvetica"/>
        </w:rPr>
        <w:t xml:space="preserve">, </w:t>
      </w:r>
      <w:r w:rsidR="00EB2530" w:rsidRPr="00F07164">
        <w:rPr>
          <w:rFonts w:ascii="Arial Narrow" w:hAnsi="Arial Narrow" w:cs="Arial"/>
        </w:rPr>
        <w:t>NSR-10 y sus decretos reglamentarios, complementarios y cualquier otra norma vigente que regule el diseño y construcción sismo resistente en Colombia.</w:t>
      </w:r>
    </w:p>
    <w:p w14:paraId="28D00CF9" w14:textId="77777777" w:rsidR="00EC50CD" w:rsidRPr="00F07164" w:rsidRDefault="00EC50CD" w:rsidP="00EC50CD">
      <w:pPr>
        <w:widowControl w:val="0"/>
        <w:numPr>
          <w:ilvl w:val="0"/>
          <w:numId w:val="96"/>
        </w:numPr>
        <w:adjustRightInd w:val="0"/>
        <w:spacing w:before="40" w:after="40" w:line="240" w:lineRule="auto"/>
        <w:contextualSpacing/>
        <w:jc w:val="both"/>
        <w:textAlignment w:val="baseline"/>
        <w:rPr>
          <w:rFonts w:ascii="Arial Narrow" w:hAnsi="Arial Narrow" w:cs="Helvetica"/>
        </w:rPr>
      </w:pPr>
      <w:r w:rsidRPr="00F07164">
        <w:rPr>
          <w:rFonts w:ascii="Arial Narrow" w:hAnsi="Arial Narrow" w:cs="Helvetica"/>
        </w:rPr>
        <w:t>Ley 400 de 1997 ó la que aplique de acuerdo con los diseños aprobados.</w:t>
      </w:r>
    </w:p>
    <w:p w14:paraId="508E8060" w14:textId="77777777" w:rsidR="00EC50CD" w:rsidRPr="00F07164" w:rsidRDefault="00EC50CD" w:rsidP="00EC50CD">
      <w:pPr>
        <w:widowControl w:val="0"/>
        <w:numPr>
          <w:ilvl w:val="0"/>
          <w:numId w:val="96"/>
        </w:numPr>
        <w:adjustRightInd w:val="0"/>
        <w:spacing w:before="40" w:after="40" w:line="240" w:lineRule="auto"/>
        <w:contextualSpacing/>
        <w:jc w:val="both"/>
        <w:textAlignment w:val="baseline"/>
        <w:rPr>
          <w:rFonts w:ascii="Arial Narrow" w:hAnsi="Arial Narrow" w:cs="Helvetica"/>
        </w:rPr>
      </w:pPr>
      <w:r w:rsidRPr="00F07164">
        <w:rPr>
          <w:rFonts w:ascii="Arial Narrow" w:hAnsi="Arial Narrow" w:cs="Helvetica"/>
        </w:rPr>
        <w:t>El Código Eléctrico Nacional vigente, norma ICONTEC 2050</w:t>
      </w:r>
    </w:p>
    <w:p w14:paraId="05DFCD80" w14:textId="09B5BB04" w:rsidR="00EC50CD" w:rsidRPr="00F07164" w:rsidRDefault="00EC50CD" w:rsidP="00EC50CD">
      <w:pPr>
        <w:widowControl w:val="0"/>
        <w:numPr>
          <w:ilvl w:val="0"/>
          <w:numId w:val="96"/>
        </w:numPr>
        <w:adjustRightInd w:val="0"/>
        <w:spacing w:before="40" w:after="40" w:line="240" w:lineRule="auto"/>
        <w:contextualSpacing/>
        <w:jc w:val="both"/>
        <w:textAlignment w:val="baseline"/>
        <w:rPr>
          <w:rFonts w:ascii="Arial Narrow" w:hAnsi="Arial Narrow" w:cs="Helvetica"/>
        </w:rPr>
      </w:pPr>
      <w:r w:rsidRPr="00F07164">
        <w:rPr>
          <w:rFonts w:ascii="Arial Narrow" w:hAnsi="Arial Narrow" w:cs="Helvetica"/>
        </w:rPr>
        <w:t>El Reglamento Técnico de Instalaciones Eléctricas RETIE vigente</w:t>
      </w:r>
      <w:r w:rsidR="007C6A0E" w:rsidRPr="00F07164">
        <w:rPr>
          <w:rFonts w:ascii="Arial Narrow" w:hAnsi="Arial Narrow" w:cs="Helvetica"/>
        </w:rPr>
        <w:t xml:space="preserve"> -</w:t>
      </w:r>
      <w:r w:rsidRPr="00F07164">
        <w:rPr>
          <w:rFonts w:ascii="Arial Narrow" w:hAnsi="Arial Narrow" w:cs="Helvetica"/>
        </w:rPr>
        <w:t xml:space="preserve"> Resolución No. 90708 de 30 de agosto de 2013 expedida por el Minist</w:t>
      </w:r>
      <w:r w:rsidR="00EB2530" w:rsidRPr="00F07164">
        <w:rPr>
          <w:rFonts w:ascii="Arial Narrow" w:hAnsi="Arial Narrow" w:cs="Helvetica"/>
        </w:rPr>
        <w:t>erio de Minas y Energía (RETIE).</w:t>
      </w:r>
    </w:p>
    <w:p w14:paraId="1BD4393C" w14:textId="77777777" w:rsidR="00EB2530" w:rsidRPr="00F07164" w:rsidRDefault="00EB2530" w:rsidP="00EB2530">
      <w:pPr>
        <w:pStyle w:val="Prrafodelista"/>
        <w:numPr>
          <w:ilvl w:val="0"/>
          <w:numId w:val="96"/>
        </w:numPr>
        <w:suppressAutoHyphens/>
        <w:spacing w:after="0" w:line="240" w:lineRule="auto"/>
        <w:jc w:val="both"/>
        <w:rPr>
          <w:rFonts w:ascii="Arial Narrow" w:hAnsi="Arial Narrow" w:cs="Arial"/>
        </w:rPr>
      </w:pPr>
      <w:r w:rsidRPr="00F07164">
        <w:rPr>
          <w:rFonts w:ascii="Arial Narrow" w:hAnsi="Arial Narrow" w:cs="Arial"/>
        </w:rPr>
        <w:t xml:space="preserve">Reglamento técnico de instalaciones eléctricas, RETIE y NTC 2050, Reglamento Técnico de Iluminación y Alumbrado Público RETILAP </w:t>
      </w:r>
    </w:p>
    <w:p w14:paraId="75DB6D2E" w14:textId="0E1897C3" w:rsidR="00EC50CD" w:rsidRPr="00F07164" w:rsidRDefault="00EC50CD" w:rsidP="00EC50CD">
      <w:pPr>
        <w:widowControl w:val="0"/>
        <w:numPr>
          <w:ilvl w:val="0"/>
          <w:numId w:val="96"/>
        </w:numPr>
        <w:adjustRightInd w:val="0"/>
        <w:spacing w:before="40" w:after="40" w:line="240" w:lineRule="auto"/>
        <w:contextualSpacing/>
        <w:jc w:val="both"/>
        <w:textAlignment w:val="baseline"/>
        <w:rPr>
          <w:rFonts w:ascii="Arial Narrow" w:hAnsi="Arial Narrow" w:cs="Helvetica"/>
        </w:rPr>
      </w:pPr>
      <w:r w:rsidRPr="00F07164">
        <w:rPr>
          <w:rFonts w:ascii="Arial Narrow" w:hAnsi="Arial Narrow" w:cs="Helvetica"/>
        </w:rPr>
        <w:t>Las normas vigentes de la empresa de energía encargada del suministro y control de la energía en la localidad</w:t>
      </w:r>
      <w:r w:rsidR="00EB2530" w:rsidRPr="00F07164">
        <w:rPr>
          <w:rFonts w:ascii="Arial Narrow" w:hAnsi="Arial Narrow" w:cs="Helvetica"/>
        </w:rPr>
        <w:t>.</w:t>
      </w:r>
    </w:p>
    <w:p w14:paraId="7DF87B10" w14:textId="77777777" w:rsidR="00EC50CD" w:rsidRPr="00F07164" w:rsidRDefault="00EC50CD" w:rsidP="00EC50CD">
      <w:pPr>
        <w:widowControl w:val="0"/>
        <w:numPr>
          <w:ilvl w:val="0"/>
          <w:numId w:val="96"/>
        </w:numPr>
        <w:adjustRightInd w:val="0"/>
        <w:spacing w:before="40" w:after="40" w:line="240" w:lineRule="auto"/>
        <w:contextualSpacing/>
        <w:jc w:val="both"/>
        <w:textAlignment w:val="baseline"/>
        <w:rPr>
          <w:rFonts w:ascii="Arial Narrow" w:hAnsi="Arial Narrow" w:cs="Helvetica"/>
        </w:rPr>
      </w:pPr>
      <w:r w:rsidRPr="00F07164">
        <w:rPr>
          <w:rFonts w:ascii="Arial Narrow" w:hAnsi="Arial Narrow" w:cs="Helvetica"/>
        </w:rPr>
        <w:t>Reglamento técnico del sector de agua potable y saneamiento básico vigente, RAS – 2000, Resolución 1096 del 17 de noviembre de 2000, emanada del Ministerio de Desarrollo Económico de la República de Colombia.</w:t>
      </w:r>
    </w:p>
    <w:p w14:paraId="0D051D33" w14:textId="3148995B" w:rsidR="007C6A0E" w:rsidRPr="00F07164" w:rsidRDefault="007C6A0E" w:rsidP="007C6A0E">
      <w:pPr>
        <w:widowControl w:val="0"/>
        <w:numPr>
          <w:ilvl w:val="0"/>
          <w:numId w:val="96"/>
        </w:numPr>
        <w:adjustRightInd w:val="0"/>
        <w:spacing w:before="40" w:after="40" w:line="240" w:lineRule="auto"/>
        <w:contextualSpacing/>
        <w:jc w:val="both"/>
        <w:textAlignment w:val="baseline"/>
        <w:rPr>
          <w:rFonts w:ascii="Arial Narrow" w:hAnsi="Arial Narrow" w:cs="Helvetica"/>
        </w:rPr>
      </w:pPr>
      <w:r w:rsidRPr="00F07164">
        <w:rPr>
          <w:rFonts w:ascii="Arial Narrow" w:hAnsi="Arial Narrow" w:cs="Helvetica"/>
        </w:rPr>
        <w:t>Norma Técnica Colombiana NTC 1500 Código Colombiano de Fontanería</w:t>
      </w:r>
    </w:p>
    <w:p w14:paraId="409610AB" w14:textId="77777777" w:rsidR="00EC50CD" w:rsidRPr="00F07164" w:rsidRDefault="00EC50CD" w:rsidP="00EC50CD">
      <w:pPr>
        <w:widowControl w:val="0"/>
        <w:numPr>
          <w:ilvl w:val="0"/>
          <w:numId w:val="96"/>
        </w:numPr>
        <w:adjustRightInd w:val="0"/>
        <w:spacing w:before="40" w:after="40" w:line="240" w:lineRule="auto"/>
        <w:contextualSpacing/>
        <w:jc w:val="both"/>
        <w:textAlignment w:val="baseline"/>
        <w:rPr>
          <w:rFonts w:ascii="Arial Narrow" w:hAnsi="Arial Narrow" w:cs="Helvetica"/>
        </w:rPr>
      </w:pPr>
      <w:r w:rsidRPr="00F07164">
        <w:rPr>
          <w:rFonts w:ascii="Arial Narrow" w:hAnsi="Arial Narrow" w:cs="Helvetica"/>
        </w:rPr>
        <w:t>Reglamentación de manejo ambiental y recursos hídricos vigentes.</w:t>
      </w:r>
    </w:p>
    <w:p w14:paraId="580A53B3" w14:textId="6082CB23" w:rsidR="00EC50CD" w:rsidRPr="00F07164" w:rsidRDefault="00EC50CD" w:rsidP="00EC50CD">
      <w:pPr>
        <w:widowControl w:val="0"/>
        <w:numPr>
          <w:ilvl w:val="0"/>
          <w:numId w:val="96"/>
        </w:numPr>
        <w:adjustRightInd w:val="0"/>
        <w:spacing w:before="40" w:after="40" w:line="240" w:lineRule="auto"/>
        <w:contextualSpacing/>
        <w:jc w:val="both"/>
        <w:textAlignment w:val="baseline"/>
        <w:rPr>
          <w:rFonts w:ascii="Arial Narrow" w:hAnsi="Arial Narrow" w:cs="Helvetica"/>
        </w:rPr>
      </w:pPr>
      <w:r w:rsidRPr="00F07164">
        <w:rPr>
          <w:rFonts w:ascii="Arial Narrow" w:hAnsi="Arial Narrow" w:cs="Helvetica"/>
        </w:rPr>
        <w:t xml:space="preserve">Legislación de tránsito vehicular y peatonal vigentes </w:t>
      </w:r>
    </w:p>
    <w:p w14:paraId="42AB97C4" w14:textId="033ABD81" w:rsidR="00EC50CD" w:rsidRPr="00F07164" w:rsidRDefault="00EC50CD" w:rsidP="00EB2530">
      <w:pPr>
        <w:widowControl w:val="0"/>
        <w:numPr>
          <w:ilvl w:val="0"/>
          <w:numId w:val="96"/>
        </w:numPr>
        <w:adjustRightInd w:val="0"/>
        <w:spacing w:before="40" w:after="40" w:line="240" w:lineRule="auto"/>
        <w:contextualSpacing/>
        <w:jc w:val="both"/>
        <w:textAlignment w:val="baseline"/>
        <w:rPr>
          <w:rFonts w:ascii="Arial Narrow" w:hAnsi="Arial Narrow" w:cs="Helvetica"/>
        </w:rPr>
      </w:pPr>
      <w:r w:rsidRPr="00F07164">
        <w:rPr>
          <w:rFonts w:ascii="Arial Narrow" w:hAnsi="Arial Narrow" w:cs="Helvetica"/>
        </w:rPr>
        <w:t>Norma Técnica Colombiana NTC 4595 Planeamiento y Diseño de Instalaciones y Ambientes Escolares para Colegios</w:t>
      </w:r>
      <w:r w:rsidR="00EB2530" w:rsidRPr="00F07164">
        <w:rPr>
          <w:rFonts w:ascii="Arial Narrow" w:hAnsi="Arial Narrow" w:cs="Helvetica"/>
        </w:rPr>
        <w:t xml:space="preserve"> (NTC 4595 de 1999, NTC 4596 de 1999, NTC 4683-4641-4732-4733/99).</w:t>
      </w:r>
      <w:r w:rsidRPr="00F07164">
        <w:rPr>
          <w:rFonts w:ascii="Arial Narrow" w:hAnsi="Arial Narrow" w:cs="Helvetica"/>
        </w:rPr>
        <w:t xml:space="preserve"> </w:t>
      </w:r>
    </w:p>
    <w:p w14:paraId="4BEA0881" w14:textId="77777777" w:rsidR="00EC50CD" w:rsidRPr="00F07164" w:rsidRDefault="00EC50CD" w:rsidP="00EC50CD">
      <w:pPr>
        <w:widowControl w:val="0"/>
        <w:numPr>
          <w:ilvl w:val="0"/>
          <w:numId w:val="96"/>
        </w:numPr>
        <w:adjustRightInd w:val="0"/>
        <w:spacing w:before="40" w:after="40" w:line="240" w:lineRule="auto"/>
        <w:contextualSpacing/>
        <w:jc w:val="both"/>
        <w:textAlignment w:val="baseline"/>
        <w:rPr>
          <w:rFonts w:ascii="Arial Narrow" w:hAnsi="Arial Narrow" w:cs="Helvetica"/>
        </w:rPr>
      </w:pPr>
      <w:r w:rsidRPr="00F07164">
        <w:rPr>
          <w:rFonts w:ascii="Arial Narrow" w:hAnsi="Arial Narrow" w:cs="Helvetica"/>
        </w:rPr>
        <w:t>Norma Técnica Colombiana NTC 4596 Señalización para Instalaciones y Ambientes Escolares</w:t>
      </w:r>
    </w:p>
    <w:p w14:paraId="1643B55A" w14:textId="77777777" w:rsidR="00EC50CD" w:rsidRPr="00F07164" w:rsidRDefault="00EC50CD" w:rsidP="00EC50CD">
      <w:pPr>
        <w:widowControl w:val="0"/>
        <w:numPr>
          <w:ilvl w:val="0"/>
          <w:numId w:val="96"/>
        </w:numPr>
        <w:adjustRightInd w:val="0"/>
        <w:spacing w:before="40" w:after="40" w:line="240" w:lineRule="auto"/>
        <w:contextualSpacing/>
        <w:jc w:val="both"/>
        <w:textAlignment w:val="baseline"/>
        <w:rPr>
          <w:rFonts w:ascii="Arial Narrow" w:hAnsi="Arial Narrow" w:cs="Helvetica"/>
        </w:rPr>
      </w:pPr>
      <w:r w:rsidRPr="00F07164">
        <w:rPr>
          <w:rFonts w:ascii="Arial Narrow" w:hAnsi="Arial Narrow" w:cs="Helvetica"/>
        </w:rPr>
        <w:t>RESOLUCION 14881 DE 1.983: Reglamentación para accesibilidad a discapacitados</w:t>
      </w:r>
    </w:p>
    <w:p w14:paraId="3CC5AC8E" w14:textId="6C1FF0E5" w:rsidR="00EC50CD" w:rsidRPr="00F07164" w:rsidRDefault="00EC50CD" w:rsidP="00EC50CD">
      <w:pPr>
        <w:widowControl w:val="0"/>
        <w:numPr>
          <w:ilvl w:val="0"/>
          <w:numId w:val="96"/>
        </w:numPr>
        <w:adjustRightInd w:val="0"/>
        <w:spacing w:before="40" w:after="40" w:line="240" w:lineRule="auto"/>
        <w:contextualSpacing/>
        <w:jc w:val="both"/>
        <w:textAlignment w:val="baseline"/>
        <w:rPr>
          <w:rFonts w:ascii="Arial Narrow" w:hAnsi="Arial Narrow" w:cs="Helvetica"/>
        </w:rPr>
      </w:pPr>
      <w:r w:rsidRPr="00F07164">
        <w:rPr>
          <w:rFonts w:ascii="Arial Narrow" w:hAnsi="Arial Narrow"/>
        </w:rPr>
        <w:t>NTC 4201 "Accesibilidad de las personas al medio físico. Edificios. Equipamientos. Bordillos, pasamanos y agarraderas"</w:t>
      </w:r>
      <w:r w:rsidR="00EB2530" w:rsidRPr="00F07164">
        <w:rPr>
          <w:rFonts w:ascii="Arial Narrow" w:hAnsi="Arial Narrow"/>
        </w:rPr>
        <w:t>.</w:t>
      </w:r>
    </w:p>
    <w:p w14:paraId="2411A490" w14:textId="14B7D981" w:rsidR="00B42CF9" w:rsidRPr="00F07164" w:rsidRDefault="00B42CF9" w:rsidP="00EC50CD">
      <w:pPr>
        <w:widowControl w:val="0"/>
        <w:numPr>
          <w:ilvl w:val="0"/>
          <w:numId w:val="96"/>
        </w:numPr>
        <w:adjustRightInd w:val="0"/>
        <w:spacing w:before="40" w:after="40" w:line="240" w:lineRule="auto"/>
        <w:contextualSpacing/>
        <w:jc w:val="both"/>
        <w:textAlignment w:val="baseline"/>
        <w:rPr>
          <w:rFonts w:ascii="Arial Narrow" w:hAnsi="Arial Narrow" w:cs="Helvetica"/>
        </w:rPr>
      </w:pPr>
      <w:r w:rsidRPr="00F07164">
        <w:rPr>
          <w:rFonts w:ascii="Arial Narrow" w:hAnsi="Arial Narrow"/>
        </w:rPr>
        <w:t>NTC 4145 “Accesibilidad de las personas al medio físico. Edificios y espacios urbanos y rurales. Escaleras”</w:t>
      </w:r>
      <w:r w:rsidR="00EB2530" w:rsidRPr="00F07164">
        <w:rPr>
          <w:rFonts w:ascii="Arial Narrow" w:hAnsi="Arial Narrow"/>
        </w:rPr>
        <w:t>.</w:t>
      </w:r>
    </w:p>
    <w:p w14:paraId="05F586B9" w14:textId="77777777" w:rsidR="00EB2530" w:rsidRPr="00F07164" w:rsidRDefault="00EB2530" w:rsidP="00EB2530">
      <w:pPr>
        <w:pStyle w:val="Prrafodelista"/>
        <w:numPr>
          <w:ilvl w:val="0"/>
          <w:numId w:val="96"/>
        </w:numPr>
        <w:suppressAutoHyphens/>
        <w:spacing w:after="0" w:line="240" w:lineRule="auto"/>
        <w:jc w:val="both"/>
        <w:rPr>
          <w:rFonts w:ascii="Arial Narrow" w:hAnsi="Arial Narrow" w:cs="Arial"/>
        </w:rPr>
      </w:pPr>
      <w:r w:rsidRPr="00F07164">
        <w:rPr>
          <w:rFonts w:ascii="Arial Narrow" w:hAnsi="Arial Narrow" w:cs="Arial"/>
        </w:rPr>
        <w:t>Ley 361 07/02/1997 congreso de Colombia integración social de las personas con limitación. Accesibilidad al medio físico y transporte. NTC. 4144, NTC. 4201, NTC. 4142, NTC. 4139, NTC. 4140, NTC. 4141, NTC. 4143, NTC. 4145, NTC. 4349, NTC. 4904, NTC. 4960.</w:t>
      </w:r>
    </w:p>
    <w:p w14:paraId="373E2B18" w14:textId="77777777" w:rsidR="00EB2530" w:rsidRPr="00F07164" w:rsidRDefault="00EB2530" w:rsidP="00EB2530">
      <w:pPr>
        <w:pStyle w:val="Prrafodelista"/>
        <w:numPr>
          <w:ilvl w:val="0"/>
          <w:numId w:val="96"/>
        </w:numPr>
        <w:suppressAutoHyphens/>
        <w:spacing w:after="0" w:line="240" w:lineRule="auto"/>
        <w:jc w:val="both"/>
        <w:rPr>
          <w:rFonts w:ascii="Arial Narrow" w:hAnsi="Arial Narrow" w:cs="Arial"/>
        </w:rPr>
      </w:pPr>
      <w:r w:rsidRPr="00F07164">
        <w:rPr>
          <w:rFonts w:ascii="Arial Narrow" w:hAnsi="Arial Narrow" w:cs="Arial"/>
        </w:rPr>
        <w:t>Ley 1618/13 – Disposiciones para Garantizar el Pleno Ejercicio de los Derechos de las Personas con Discapacidad.</w:t>
      </w:r>
    </w:p>
    <w:p w14:paraId="670800EC" w14:textId="77777777" w:rsidR="00EB2530" w:rsidRPr="00F07164" w:rsidRDefault="00EB2530" w:rsidP="00EB2530">
      <w:pPr>
        <w:pStyle w:val="Prrafodelista"/>
        <w:numPr>
          <w:ilvl w:val="0"/>
          <w:numId w:val="96"/>
        </w:numPr>
        <w:suppressAutoHyphens/>
        <w:spacing w:after="0" w:line="240" w:lineRule="auto"/>
        <w:jc w:val="both"/>
        <w:rPr>
          <w:rFonts w:ascii="Arial Narrow" w:hAnsi="Arial Narrow" w:cs="Arial"/>
        </w:rPr>
      </w:pPr>
      <w:r w:rsidRPr="00F07164">
        <w:rPr>
          <w:rFonts w:ascii="Arial Narrow" w:hAnsi="Arial Narrow" w:cs="Arial"/>
        </w:rPr>
        <w:t>Legislación de Seguridad Industrial Salud Ocupacional. Análisis y aplicación de las normas de Construcción y Adecuación en Salud Ocupacional, según Resolución 2400 de 1979.</w:t>
      </w:r>
    </w:p>
    <w:p w14:paraId="39184955" w14:textId="77777777" w:rsidR="00EB2530" w:rsidRPr="00F07164" w:rsidRDefault="00EB2530" w:rsidP="00EB2530">
      <w:pPr>
        <w:pStyle w:val="Prrafodelista"/>
        <w:numPr>
          <w:ilvl w:val="0"/>
          <w:numId w:val="96"/>
        </w:numPr>
        <w:suppressAutoHyphens/>
        <w:spacing w:after="0" w:line="240" w:lineRule="auto"/>
        <w:jc w:val="both"/>
        <w:rPr>
          <w:rFonts w:ascii="Arial Narrow" w:hAnsi="Arial Narrow" w:cs="Arial"/>
        </w:rPr>
      </w:pPr>
      <w:r w:rsidRPr="00F07164">
        <w:rPr>
          <w:rFonts w:ascii="Arial Narrow" w:hAnsi="Arial Narrow" w:cs="Arial"/>
        </w:rPr>
        <w:t>Normas INVIAS para rellenos granulares y especificaciones de pavimentos.</w:t>
      </w:r>
    </w:p>
    <w:p w14:paraId="73C2156C" w14:textId="77777777" w:rsidR="00EB2530" w:rsidRPr="00F07164" w:rsidRDefault="00EB2530" w:rsidP="00EB2530">
      <w:pPr>
        <w:pStyle w:val="Prrafodelista"/>
        <w:numPr>
          <w:ilvl w:val="0"/>
          <w:numId w:val="96"/>
        </w:numPr>
        <w:suppressAutoHyphens/>
        <w:spacing w:after="0" w:line="240" w:lineRule="auto"/>
        <w:jc w:val="both"/>
        <w:rPr>
          <w:rFonts w:ascii="Arial Narrow" w:hAnsi="Arial Narrow" w:cs="Arial"/>
        </w:rPr>
      </w:pPr>
      <w:r w:rsidRPr="00F07164">
        <w:rPr>
          <w:rFonts w:ascii="Arial Narrow" w:hAnsi="Arial Narrow" w:cs="Arial"/>
        </w:rPr>
        <w:t xml:space="preserve">Tránsito (disposiciones vigentes para el impacto de tráfico, vehículos y maquinaria </w:t>
      </w:r>
      <w:r w:rsidRPr="00F07164">
        <w:rPr>
          <w:rFonts w:ascii="Arial Narrow" w:hAnsi="Arial Narrow"/>
        </w:rPr>
        <w:t>de obra</w:t>
      </w:r>
      <w:r w:rsidRPr="00F07164">
        <w:rPr>
          <w:rFonts w:ascii="Arial Narrow" w:hAnsi="Arial Narrow" w:cs="Arial"/>
        </w:rPr>
        <w:t>).</w:t>
      </w:r>
    </w:p>
    <w:p w14:paraId="77BCBE60" w14:textId="77777777" w:rsidR="00EB2530" w:rsidRPr="00F07164" w:rsidRDefault="00EB2530" w:rsidP="00EB2530">
      <w:pPr>
        <w:pStyle w:val="Prrafodelista"/>
        <w:numPr>
          <w:ilvl w:val="0"/>
          <w:numId w:val="96"/>
        </w:numPr>
        <w:suppressAutoHyphens/>
        <w:spacing w:after="0" w:line="240" w:lineRule="auto"/>
        <w:jc w:val="both"/>
        <w:rPr>
          <w:rFonts w:ascii="Arial Narrow" w:hAnsi="Arial Narrow" w:cs="Arial"/>
        </w:rPr>
      </w:pPr>
      <w:r w:rsidRPr="00F07164">
        <w:rPr>
          <w:rFonts w:ascii="Arial Narrow" w:hAnsi="Arial Narrow" w:cs="Arial"/>
        </w:rPr>
        <w:t>Normas de Salubridad (ley 09 de 1979, NTC 920-1 de 1997, NTC 1500 de 1979, NTC 1674 de 1981, NTC 1700 de 1982).</w:t>
      </w:r>
    </w:p>
    <w:p w14:paraId="1EE069AE" w14:textId="77777777" w:rsidR="00EB2530" w:rsidRPr="00F07164" w:rsidRDefault="00EB2530" w:rsidP="00EB2530">
      <w:pPr>
        <w:pStyle w:val="Prrafodelista"/>
        <w:numPr>
          <w:ilvl w:val="0"/>
          <w:numId w:val="96"/>
        </w:numPr>
        <w:suppressAutoHyphens/>
        <w:spacing w:after="0" w:line="240" w:lineRule="auto"/>
        <w:jc w:val="both"/>
        <w:rPr>
          <w:rFonts w:ascii="Arial Narrow" w:hAnsi="Arial Narrow" w:cs="Arial"/>
        </w:rPr>
      </w:pPr>
      <w:r w:rsidRPr="00F07164">
        <w:rPr>
          <w:rFonts w:ascii="Arial Narrow" w:hAnsi="Arial Narrow" w:cs="Arial"/>
        </w:rPr>
        <w:t>Normas Ambientales Ley 373 de 1997 Uso eficiente y racional del agua, Decreto 1753 de 1994, GTC 24 de 1989</w:t>
      </w:r>
    </w:p>
    <w:p w14:paraId="1150929A" w14:textId="5B14CBE0" w:rsidR="00EC50CD" w:rsidRPr="00F07164" w:rsidRDefault="00EC50CD" w:rsidP="00EC50CD">
      <w:pPr>
        <w:widowControl w:val="0"/>
        <w:numPr>
          <w:ilvl w:val="0"/>
          <w:numId w:val="96"/>
        </w:numPr>
        <w:adjustRightInd w:val="0"/>
        <w:spacing w:before="40" w:after="40" w:line="240" w:lineRule="auto"/>
        <w:contextualSpacing/>
        <w:jc w:val="both"/>
        <w:textAlignment w:val="baseline"/>
        <w:rPr>
          <w:rFonts w:ascii="Arial Narrow" w:hAnsi="Arial Narrow" w:cs="Helvetica"/>
        </w:rPr>
      </w:pPr>
      <w:r w:rsidRPr="00F07164">
        <w:rPr>
          <w:rFonts w:ascii="Arial Narrow" w:hAnsi="Arial Narrow"/>
        </w:rPr>
        <w:t>DECRETO 3075 DE 1997. Disposiciones generales manejo de alimentos – Ministerio de Protección</w:t>
      </w:r>
    </w:p>
    <w:p w14:paraId="75977A90" w14:textId="34FD5A7C" w:rsidR="00EC50CD" w:rsidRPr="00F07164" w:rsidRDefault="00EC50CD" w:rsidP="00EC50CD">
      <w:pPr>
        <w:pStyle w:val="CM4"/>
        <w:numPr>
          <w:ilvl w:val="0"/>
          <w:numId w:val="96"/>
        </w:numPr>
        <w:jc w:val="both"/>
        <w:rPr>
          <w:rFonts w:ascii="Arial Narrow" w:hAnsi="Arial Narrow"/>
          <w:sz w:val="22"/>
          <w:szCs w:val="22"/>
        </w:rPr>
      </w:pPr>
      <w:r w:rsidRPr="00F07164">
        <w:rPr>
          <w:rFonts w:ascii="Arial Narrow" w:hAnsi="Arial Narrow"/>
          <w:sz w:val="22"/>
          <w:szCs w:val="22"/>
        </w:rPr>
        <w:t xml:space="preserve">RESOLUCION 3388 DE 2.008. Reglamento técnico sobre los requisitos sanitarios de los juguetes, sus componentes y accesorios. </w:t>
      </w:r>
    </w:p>
    <w:p w14:paraId="12D7B4B9" w14:textId="77777777" w:rsidR="00EB2530" w:rsidRPr="00F07164" w:rsidRDefault="00EB2530" w:rsidP="00EB2530">
      <w:pPr>
        <w:pStyle w:val="Prrafodelista"/>
        <w:numPr>
          <w:ilvl w:val="0"/>
          <w:numId w:val="96"/>
        </w:numPr>
        <w:suppressAutoHyphens/>
        <w:spacing w:after="0" w:line="240" w:lineRule="auto"/>
        <w:jc w:val="both"/>
        <w:rPr>
          <w:rFonts w:ascii="Arial Narrow" w:hAnsi="Arial Narrow" w:cs="Arial"/>
        </w:rPr>
      </w:pPr>
      <w:r w:rsidRPr="00F07164">
        <w:rPr>
          <w:rFonts w:ascii="Arial Narrow" w:hAnsi="Arial Narrow" w:cs="Arial"/>
        </w:rPr>
        <w:t xml:space="preserve">Demás normas aplicables para los diferentes aspectos del Proyecto de acuerdo a las particularidades del diseño y construcción del mismo, determinadas por factores del entorno (localización del Proyecto) y su regulación específica. </w:t>
      </w:r>
    </w:p>
    <w:p w14:paraId="58ACB6A1" w14:textId="77777777" w:rsidR="00EB2530" w:rsidRPr="00F07164" w:rsidRDefault="00EB2530" w:rsidP="00EB2530">
      <w:pPr>
        <w:widowControl w:val="0"/>
        <w:numPr>
          <w:ilvl w:val="0"/>
          <w:numId w:val="96"/>
        </w:numPr>
        <w:adjustRightInd w:val="0"/>
        <w:spacing w:before="40" w:after="40" w:line="240" w:lineRule="auto"/>
        <w:contextualSpacing/>
        <w:jc w:val="both"/>
        <w:textAlignment w:val="baseline"/>
        <w:rPr>
          <w:rFonts w:ascii="Arial Narrow" w:hAnsi="Arial Narrow"/>
        </w:rPr>
      </w:pPr>
      <w:r w:rsidRPr="00F07164">
        <w:rPr>
          <w:rFonts w:ascii="Arial Narrow" w:hAnsi="Arial Narrow" w:cs="Helvetica"/>
        </w:rPr>
        <w:t>Las demás normas técnicas que correspondan para la debida ejecución y cumplimiento del objeto del contrato.</w:t>
      </w:r>
    </w:p>
    <w:p w14:paraId="46930FF3" w14:textId="77777777" w:rsidR="00EB2530" w:rsidRPr="00F07164" w:rsidRDefault="00EB2530" w:rsidP="00EB2530">
      <w:pPr>
        <w:widowControl w:val="0"/>
        <w:adjustRightInd w:val="0"/>
        <w:spacing w:before="40" w:after="40" w:line="240" w:lineRule="auto"/>
        <w:ind w:left="340"/>
        <w:contextualSpacing/>
        <w:jc w:val="both"/>
        <w:textAlignment w:val="baseline"/>
        <w:rPr>
          <w:rFonts w:ascii="Arial Narrow" w:hAnsi="Arial Narrow"/>
        </w:rPr>
      </w:pPr>
    </w:p>
    <w:p w14:paraId="7D22B898" w14:textId="3CE5F1D8" w:rsidR="007C6A0E" w:rsidRPr="00F07164" w:rsidRDefault="007C6A0E" w:rsidP="007C6A0E">
      <w:pPr>
        <w:pStyle w:val="CM4"/>
        <w:jc w:val="both"/>
        <w:rPr>
          <w:rFonts w:ascii="Arial Narrow" w:hAnsi="Arial Narrow"/>
          <w:sz w:val="22"/>
          <w:szCs w:val="22"/>
        </w:rPr>
      </w:pPr>
      <w:r w:rsidRPr="00F07164">
        <w:rPr>
          <w:rFonts w:ascii="Arial Narrow" w:hAnsi="Arial Narrow"/>
          <w:sz w:val="22"/>
          <w:szCs w:val="22"/>
        </w:rPr>
        <w:t xml:space="preserve">En todas las zonas a las que </w:t>
      </w:r>
      <w:r w:rsidR="00B42CF9" w:rsidRPr="00F07164">
        <w:rPr>
          <w:rFonts w:ascii="Arial Narrow" w:hAnsi="Arial Narrow"/>
          <w:sz w:val="22"/>
          <w:szCs w:val="22"/>
        </w:rPr>
        <w:t>tengan</w:t>
      </w:r>
      <w:r w:rsidRPr="00F07164">
        <w:rPr>
          <w:rFonts w:ascii="Arial Narrow" w:hAnsi="Arial Narrow"/>
          <w:sz w:val="22"/>
          <w:szCs w:val="22"/>
        </w:rPr>
        <w:t xml:space="preserve"> acceso los niños y niñas, las tomas eléctricas deben estar a la altura indicada de acuerdo a la norma RETIE vigente. Las instalaciones educativas deben contar con un adecuado sistema de manejo de residuos. Se debe propender porque el diseño plantee el reciclaje de agua y el ahorro de la misma. Se deben revisar los filos en paredes y pisos.</w:t>
      </w:r>
    </w:p>
    <w:p w14:paraId="14863EC5" w14:textId="77777777" w:rsidR="007C6A0E" w:rsidRPr="00F07164" w:rsidRDefault="007C6A0E" w:rsidP="00DE1AC2">
      <w:pPr>
        <w:pStyle w:val="CM4"/>
        <w:jc w:val="both"/>
        <w:rPr>
          <w:rFonts w:ascii="Arial Narrow" w:hAnsi="Arial Narrow"/>
          <w:sz w:val="22"/>
          <w:szCs w:val="22"/>
        </w:rPr>
      </w:pPr>
    </w:p>
    <w:p w14:paraId="4BB2B1A6" w14:textId="2604C232" w:rsidR="00DE1AC2" w:rsidRPr="00F07164" w:rsidRDefault="008540CB" w:rsidP="00DE1AC2">
      <w:pPr>
        <w:pStyle w:val="CM4"/>
        <w:jc w:val="both"/>
        <w:rPr>
          <w:rFonts w:ascii="Arial Narrow" w:hAnsi="Arial Narrow"/>
          <w:sz w:val="22"/>
          <w:szCs w:val="22"/>
        </w:rPr>
      </w:pPr>
      <w:r w:rsidRPr="00F07164">
        <w:rPr>
          <w:rFonts w:ascii="Arial Narrow" w:hAnsi="Arial Narrow"/>
          <w:sz w:val="22"/>
          <w:szCs w:val="22"/>
        </w:rPr>
        <w:t>De acuerdo a la NTC 4595, l</w:t>
      </w:r>
      <w:r w:rsidR="00114496" w:rsidRPr="00F07164">
        <w:rPr>
          <w:rFonts w:ascii="Arial Narrow" w:hAnsi="Arial Narrow"/>
          <w:sz w:val="22"/>
          <w:szCs w:val="22"/>
        </w:rPr>
        <w:t xml:space="preserve">as áreas de circulación dispuestas deben ser accesibles y deben permitir una rápida </w:t>
      </w:r>
      <w:r w:rsidRPr="00F07164">
        <w:rPr>
          <w:rFonts w:ascii="Arial Narrow" w:hAnsi="Arial Narrow"/>
          <w:sz w:val="22"/>
          <w:szCs w:val="22"/>
        </w:rPr>
        <w:t>evacuación. En general las puertas no deben abrir hacia las circulaciones, salvo que cuenten con dispositivos de protección (topes debidamente señalizados o nichos).</w:t>
      </w:r>
    </w:p>
    <w:p w14:paraId="1C14B960" w14:textId="77777777" w:rsidR="008540CB" w:rsidRPr="00F07164" w:rsidRDefault="008540CB" w:rsidP="008540CB">
      <w:pPr>
        <w:pStyle w:val="CM4"/>
        <w:jc w:val="both"/>
        <w:rPr>
          <w:rFonts w:ascii="Arial Narrow" w:hAnsi="Arial Narrow"/>
          <w:sz w:val="22"/>
          <w:szCs w:val="22"/>
        </w:rPr>
      </w:pPr>
    </w:p>
    <w:p w14:paraId="5C1A8A52" w14:textId="7A58D5E5" w:rsidR="008540CB" w:rsidRPr="00F07164" w:rsidRDefault="008540CB" w:rsidP="008540CB">
      <w:pPr>
        <w:pStyle w:val="CM4"/>
        <w:jc w:val="both"/>
        <w:rPr>
          <w:rFonts w:ascii="Arial Narrow" w:hAnsi="Arial Narrow"/>
          <w:sz w:val="22"/>
          <w:szCs w:val="22"/>
        </w:rPr>
      </w:pPr>
      <w:r w:rsidRPr="00F07164">
        <w:rPr>
          <w:rFonts w:ascii="Arial Narrow" w:hAnsi="Arial Narrow"/>
          <w:sz w:val="22"/>
          <w:szCs w:val="22"/>
        </w:rPr>
        <w:t>Los corredores</w:t>
      </w:r>
      <w:r w:rsidR="001347AE" w:rsidRPr="00F07164">
        <w:rPr>
          <w:rFonts w:ascii="Arial Narrow" w:hAnsi="Arial Narrow"/>
          <w:sz w:val="22"/>
          <w:szCs w:val="22"/>
        </w:rPr>
        <w:t xml:space="preserve"> en circulaciones interiores</w:t>
      </w:r>
      <w:r w:rsidRPr="00F07164">
        <w:rPr>
          <w:rFonts w:ascii="Arial Narrow" w:hAnsi="Arial Narrow"/>
          <w:sz w:val="22"/>
          <w:szCs w:val="22"/>
        </w:rPr>
        <w:t xml:space="preserve">, con pendientes inferiores al 5%, no tendrán anchos menores a 1.8 m en áreas donde transiten estudiantes periódicamente, puede disminuirse hasta 1,2 en áreas de oficina u otras dependencias donde no transiten estudiantes continuamente. </w:t>
      </w:r>
    </w:p>
    <w:p w14:paraId="1F0BE826" w14:textId="77777777" w:rsidR="008540CB" w:rsidRPr="00F07164" w:rsidRDefault="008540CB" w:rsidP="008540CB">
      <w:pPr>
        <w:pStyle w:val="CM4"/>
        <w:jc w:val="both"/>
        <w:rPr>
          <w:rFonts w:ascii="Arial Narrow" w:hAnsi="Arial Narrow"/>
          <w:sz w:val="22"/>
          <w:szCs w:val="22"/>
        </w:rPr>
      </w:pPr>
    </w:p>
    <w:p w14:paraId="424E1A0A" w14:textId="3A0CE9B7" w:rsidR="001347AE" w:rsidRPr="00F07164" w:rsidRDefault="008540CB" w:rsidP="008540CB">
      <w:pPr>
        <w:pStyle w:val="CM4"/>
        <w:jc w:val="both"/>
        <w:rPr>
          <w:rFonts w:ascii="Arial Narrow" w:hAnsi="Arial Narrow"/>
          <w:sz w:val="22"/>
          <w:szCs w:val="22"/>
        </w:rPr>
      </w:pPr>
      <w:r w:rsidRPr="00F07164">
        <w:rPr>
          <w:rFonts w:ascii="Arial Narrow" w:hAnsi="Arial Narrow"/>
          <w:sz w:val="22"/>
          <w:szCs w:val="22"/>
        </w:rPr>
        <w:t>Las rampas deben tener pendientes comprendidas entre el 5 y 9% con tramos de ancho no inferior a 1.8 m y longitud no superior a 9 m.</w:t>
      </w:r>
      <w:r w:rsidR="001347AE" w:rsidRPr="00F07164">
        <w:rPr>
          <w:rFonts w:ascii="Arial Narrow" w:hAnsi="Arial Narrow"/>
          <w:sz w:val="22"/>
          <w:szCs w:val="22"/>
        </w:rPr>
        <w:t xml:space="preserve"> Los descansos, medidos en el sentido del recorrido, no pueden ser inferiores a 1,5 m con un ancho no inferior al de la rampa, la cual debe tener un ancho constante y debe tener piso antideslizante, al igual que circulaciones. En general, las circulaciones deben tener mínimo una altura libre de 2.20 m.</w:t>
      </w:r>
    </w:p>
    <w:p w14:paraId="2FE18930" w14:textId="77777777" w:rsidR="001347AE" w:rsidRPr="00F07164" w:rsidRDefault="001347AE" w:rsidP="008540CB">
      <w:pPr>
        <w:pStyle w:val="CM4"/>
        <w:jc w:val="both"/>
        <w:rPr>
          <w:rFonts w:ascii="Arial Narrow" w:hAnsi="Arial Narrow"/>
          <w:sz w:val="22"/>
          <w:szCs w:val="22"/>
        </w:rPr>
      </w:pPr>
    </w:p>
    <w:p w14:paraId="0DEE857F" w14:textId="0CD3DB21" w:rsidR="001347AE" w:rsidRPr="00F07164" w:rsidRDefault="001347AE" w:rsidP="001347AE">
      <w:pPr>
        <w:pStyle w:val="CM4"/>
        <w:jc w:val="both"/>
        <w:rPr>
          <w:rFonts w:ascii="Arial Narrow" w:hAnsi="Arial Narrow"/>
          <w:sz w:val="22"/>
          <w:szCs w:val="22"/>
        </w:rPr>
      </w:pPr>
      <w:r w:rsidRPr="00F07164">
        <w:rPr>
          <w:rFonts w:ascii="Arial Narrow" w:hAnsi="Arial Narrow"/>
          <w:sz w:val="22"/>
          <w:szCs w:val="22"/>
        </w:rPr>
        <w:t>En lo referente a áreas libres, los andenes y vías peatonales deben tener anchos mínimos de 1,8 m y deben estar construidos con materiales firmes y antideslizantes que contrasten con las áreas de piso circundante y no deben tener cambios bruscos de nivel en su trazado y configuración. Las rampas deben tener un ancho mínimo de 0.9 m</w:t>
      </w:r>
      <w:r w:rsidR="00B42CF9" w:rsidRPr="00F07164">
        <w:rPr>
          <w:rFonts w:ascii="Arial Narrow" w:hAnsi="Arial Narrow"/>
          <w:sz w:val="22"/>
          <w:szCs w:val="22"/>
        </w:rPr>
        <w:t>.</w:t>
      </w:r>
    </w:p>
    <w:p w14:paraId="0581E50A" w14:textId="77777777" w:rsidR="001347AE" w:rsidRPr="00F07164" w:rsidRDefault="001347AE" w:rsidP="001347AE">
      <w:pPr>
        <w:pStyle w:val="CM4"/>
        <w:jc w:val="both"/>
        <w:rPr>
          <w:rFonts w:ascii="Arial Narrow" w:hAnsi="Arial Narrow"/>
          <w:sz w:val="22"/>
          <w:szCs w:val="22"/>
        </w:rPr>
      </w:pPr>
    </w:p>
    <w:p w14:paraId="633C66A7" w14:textId="421E948A" w:rsidR="001347AE" w:rsidRPr="00F07164" w:rsidRDefault="001347AE" w:rsidP="001347AE">
      <w:pPr>
        <w:pStyle w:val="CM4"/>
        <w:jc w:val="both"/>
        <w:rPr>
          <w:rFonts w:ascii="Arial Narrow" w:hAnsi="Arial Narrow"/>
          <w:sz w:val="22"/>
          <w:szCs w:val="22"/>
        </w:rPr>
      </w:pPr>
      <w:r w:rsidRPr="00F07164">
        <w:rPr>
          <w:rFonts w:ascii="Arial Narrow" w:hAnsi="Arial Narrow"/>
          <w:sz w:val="22"/>
          <w:szCs w:val="22"/>
        </w:rPr>
        <w:t xml:space="preserve">Las rejas no deben contar con elementos que ofrezcan peligro a los transeúntes </w:t>
      </w:r>
      <w:r w:rsidR="00E02546" w:rsidRPr="00F07164">
        <w:rPr>
          <w:rFonts w:ascii="Arial Narrow" w:hAnsi="Arial Narrow"/>
          <w:sz w:val="22"/>
          <w:szCs w:val="22"/>
        </w:rPr>
        <w:t>y los árboles que se encuentren en áreas de circulación, no deben entorpecer la misma, cuidando que sus ramas estén ubicadas a, por lo menos, 2 m</w:t>
      </w:r>
      <w:r w:rsidR="00DA0AC5" w:rsidRPr="00F07164">
        <w:rPr>
          <w:rFonts w:ascii="Arial Narrow" w:hAnsi="Arial Narrow"/>
          <w:sz w:val="22"/>
          <w:szCs w:val="22"/>
        </w:rPr>
        <w:t xml:space="preserve"> </w:t>
      </w:r>
      <w:r w:rsidR="00E02546" w:rsidRPr="00F07164">
        <w:rPr>
          <w:rFonts w:ascii="Arial Narrow" w:hAnsi="Arial Narrow"/>
          <w:sz w:val="22"/>
          <w:szCs w:val="22"/>
        </w:rPr>
        <w:t>de</w:t>
      </w:r>
      <w:r w:rsidR="00DA0AC5" w:rsidRPr="00F07164">
        <w:rPr>
          <w:rFonts w:ascii="Arial Narrow" w:hAnsi="Arial Narrow"/>
          <w:sz w:val="22"/>
          <w:szCs w:val="22"/>
        </w:rPr>
        <w:t xml:space="preserve"> altura de estas áreas. Los est</w:t>
      </w:r>
      <w:r w:rsidR="00E02546" w:rsidRPr="00F07164">
        <w:rPr>
          <w:rFonts w:ascii="Arial Narrow" w:hAnsi="Arial Narrow"/>
          <w:sz w:val="22"/>
          <w:szCs w:val="22"/>
        </w:rPr>
        <w:t>a</w:t>
      </w:r>
      <w:r w:rsidR="00DA0AC5" w:rsidRPr="00F07164">
        <w:rPr>
          <w:rFonts w:ascii="Arial Narrow" w:hAnsi="Arial Narrow"/>
          <w:sz w:val="22"/>
          <w:szCs w:val="22"/>
        </w:rPr>
        <w:t>nque</w:t>
      </w:r>
      <w:r w:rsidR="00513A6A" w:rsidRPr="00F07164">
        <w:rPr>
          <w:rFonts w:ascii="Arial Narrow" w:hAnsi="Arial Narrow"/>
          <w:sz w:val="22"/>
          <w:szCs w:val="22"/>
        </w:rPr>
        <w:t>s</w:t>
      </w:r>
      <w:r w:rsidR="00DA0AC5" w:rsidRPr="00F07164">
        <w:rPr>
          <w:rFonts w:ascii="Arial Narrow" w:hAnsi="Arial Narrow"/>
          <w:sz w:val="22"/>
          <w:szCs w:val="22"/>
        </w:rPr>
        <w:t xml:space="preserve"> d</w:t>
      </w:r>
      <w:r w:rsidR="00E02546" w:rsidRPr="00F07164">
        <w:rPr>
          <w:rFonts w:ascii="Arial Narrow" w:hAnsi="Arial Narrow"/>
          <w:sz w:val="22"/>
          <w:szCs w:val="22"/>
        </w:rPr>
        <w:t>eben contar con barreras de protección.</w:t>
      </w:r>
    </w:p>
    <w:p w14:paraId="368A2CF9" w14:textId="77777777" w:rsidR="00B42CF9" w:rsidRPr="00F07164" w:rsidRDefault="00B42CF9" w:rsidP="00B42CF9">
      <w:pPr>
        <w:pStyle w:val="Default"/>
        <w:rPr>
          <w:rFonts w:ascii="Arial Narrow" w:hAnsi="Arial Narrow"/>
          <w:color w:val="auto"/>
        </w:rPr>
      </w:pPr>
    </w:p>
    <w:p w14:paraId="69CEEE49" w14:textId="0B85939C" w:rsidR="00E02546" w:rsidRPr="00F07164" w:rsidRDefault="00E02546" w:rsidP="00DE1AC2">
      <w:pPr>
        <w:pStyle w:val="CM4"/>
        <w:jc w:val="both"/>
        <w:rPr>
          <w:rFonts w:ascii="Arial Narrow" w:hAnsi="Arial Narrow"/>
          <w:sz w:val="22"/>
          <w:szCs w:val="22"/>
        </w:rPr>
      </w:pPr>
      <w:r w:rsidRPr="00F07164">
        <w:rPr>
          <w:rFonts w:ascii="Arial Narrow" w:hAnsi="Arial Narrow"/>
          <w:sz w:val="22"/>
          <w:szCs w:val="22"/>
        </w:rPr>
        <w:t xml:space="preserve">En general, la edificación debe garantizar la seguridad a sus usuarios y funcionabilidad, con unas condiciones básicas de comodidad, las cuales se clasifican de acuerdo a la norma NTC 4595 en comodidad visual, térmica y auditiva. Con la comodidad visual se busca garantizar una visibilidad apropiada en las distintas actividades que allí se desarrollen, en la norma se hace énfasis en la provisión de luz natural, de tal forma que durante la mayor parte del tiempo se pueda satisfacer los requerimientos de iluminación sin necesidad de utilizar fuentes de iluminación artificial.   </w:t>
      </w:r>
    </w:p>
    <w:p w14:paraId="1E7C7049" w14:textId="77777777" w:rsidR="00E02546" w:rsidRPr="00F07164" w:rsidRDefault="00E02546" w:rsidP="00E02546">
      <w:pPr>
        <w:pStyle w:val="CM4"/>
        <w:jc w:val="both"/>
        <w:rPr>
          <w:rFonts w:ascii="Arial Narrow" w:hAnsi="Arial Narrow"/>
          <w:sz w:val="22"/>
          <w:szCs w:val="22"/>
        </w:rPr>
      </w:pPr>
    </w:p>
    <w:p w14:paraId="26EC653B" w14:textId="0A97D010" w:rsidR="00E02546" w:rsidRPr="00F07164" w:rsidRDefault="00E02546" w:rsidP="00E02546">
      <w:pPr>
        <w:pStyle w:val="CM4"/>
        <w:jc w:val="both"/>
        <w:rPr>
          <w:rFonts w:ascii="Arial Narrow" w:hAnsi="Arial Narrow"/>
          <w:sz w:val="22"/>
          <w:szCs w:val="22"/>
        </w:rPr>
      </w:pPr>
      <w:r w:rsidRPr="00F07164">
        <w:rPr>
          <w:rFonts w:ascii="Arial Narrow" w:hAnsi="Arial Narrow"/>
          <w:sz w:val="22"/>
          <w:szCs w:val="22"/>
        </w:rPr>
        <w:t>Respecto a comodidad térmica, se hace referencia a las condiciones necesarias para garantizar que un número máximo de usuarios de las instalaciones no considere el clima como factor que perturbe el desarrollo de sus actividades. En la norma se hace énfasis en la morfología y constitución de los edificios como in</w:t>
      </w:r>
      <w:r w:rsidR="00DA0AC5" w:rsidRPr="00F07164">
        <w:rPr>
          <w:rFonts w:ascii="Arial Narrow" w:hAnsi="Arial Narrow"/>
          <w:sz w:val="22"/>
          <w:szCs w:val="22"/>
        </w:rPr>
        <w:t xml:space="preserve">strumentos moduladores del clima, sin contemplar el uso de equipos mecánicos especializados. </w:t>
      </w:r>
    </w:p>
    <w:p w14:paraId="7D15B4E6" w14:textId="77777777" w:rsidR="00DA0AC5" w:rsidRPr="00F07164" w:rsidRDefault="00DA0AC5" w:rsidP="00DA0AC5">
      <w:pPr>
        <w:pStyle w:val="CM4"/>
        <w:jc w:val="both"/>
        <w:rPr>
          <w:rFonts w:ascii="Arial Narrow" w:hAnsi="Arial Narrow"/>
          <w:sz w:val="22"/>
          <w:szCs w:val="22"/>
        </w:rPr>
      </w:pPr>
    </w:p>
    <w:p w14:paraId="44C9D982" w14:textId="08E801D0" w:rsidR="00DA0AC5" w:rsidRPr="00F07164" w:rsidRDefault="00DA0AC5" w:rsidP="00DA0AC5">
      <w:pPr>
        <w:pStyle w:val="CM4"/>
        <w:jc w:val="both"/>
        <w:rPr>
          <w:rFonts w:ascii="Arial Narrow" w:hAnsi="Arial Narrow"/>
          <w:sz w:val="22"/>
          <w:szCs w:val="22"/>
        </w:rPr>
      </w:pPr>
      <w:r w:rsidRPr="00F07164">
        <w:rPr>
          <w:rFonts w:ascii="Arial Narrow" w:hAnsi="Arial Narrow"/>
          <w:sz w:val="22"/>
          <w:szCs w:val="22"/>
        </w:rPr>
        <w:t xml:space="preserve">Por último, en cuanto a comodidad auditiva, hace referencia a las condiciones ambientales indispensables para garantizar un acondicionamiento acústico apropiado en los distintos espacios, haciendo énfasis en la adecuación sonora de los diferentes recintos para la buena audición sin utilización de medios electrónicos de amplificación. </w:t>
      </w:r>
    </w:p>
    <w:p w14:paraId="2155FB75" w14:textId="479A4029" w:rsidR="00DE1AC2" w:rsidRPr="00F07164" w:rsidRDefault="00DE1AC2" w:rsidP="00DE1AC2">
      <w:pPr>
        <w:pStyle w:val="CM4"/>
        <w:jc w:val="both"/>
        <w:rPr>
          <w:rFonts w:ascii="Arial Narrow" w:hAnsi="Arial Narrow"/>
          <w:sz w:val="22"/>
          <w:szCs w:val="22"/>
        </w:rPr>
      </w:pPr>
    </w:p>
    <w:p w14:paraId="5201421E" w14:textId="1112A941" w:rsidR="00DA0AC5" w:rsidRPr="00F07164" w:rsidRDefault="00DA0AC5" w:rsidP="00DA0AC5">
      <w:pPr>
        <w:pStyle w:val="CM4"/>
        <w:jc w:val="both"/>
        <w:rPr>
          <w:rFonts w:ascii="Arial Narrow" w:hAnsi="Arial Narrow"/>
          <w:sz w:val="22"/>
          <w:szCs w:val="22"/>
        </w:rPr>
      </w:pPr>
      <w:r w:rsidRPr="00F07164">
        <w:rPr>
          <w:rFonts w:ascii="Arial Narrow" w:hAnsi="Arial Narrow"/>
          <w:sz w:val="22"/>
          <w:szCs w:val="22"/>
        </w:rPr>
        <w:t>En lo referente al tema de seguridad, es necesario proveer a los distintos espacios que conforman las instalaciones para garantizar a los usuarios condiciones básicas de seguridad. Se organizan</w:t>
      </w:r>
      <w:r w:rsidR="00754536" w:rsidRPr="00F07164">
        <w:rPr>
          <w:rFonts w:ascii="Arial Narrow" w:hAnsi="Arial Narrow"/>
          <w:sz w:val="22"/>
          <w:szCs w:val="22"/>
        </w:rPr>
        <w:t xml:space="preserve"> de acuerdo a la norma</w:t>
      </w:r>
      <w:r w:rsidRPr="00F07164">
        <w:rPr>
          <w:rFonts w:ascii="Arial Narrow" w:hAnsi="Arial Narrow"/>
          <w:sz w:val="22"/>
          <w:szCs w:val="22"/>
        </w:rPr>
        <w:t xml:space="preserve"> en cinco grupos: cálculo, diseño y construcción de estructura; medios de evacuación, prevención de riesgos por uso de las instalaciones, prevención de actos vandálicos y aseo. </w:t>
      </w:r>
    </w:p>
    <w:p w14:paraId="117C5700" w14:textId="77777777" w:rsidR="00DA0AC5" w:rsidRPr="00F07164" w:rsidRDefault="00DA0AC5" w:rsidP="00DA0AC5">
      <w:pPr>
        <w:pStyle w:val="CM4"/>
        <w:jc w:val="both"/>
        <w:rPr>
          <w:rFonts w:ascii="Arial Narrow" w:hAnsi="Arial Narrow"/>
          <w:sz w:val="22"/>
          <w:szCs w:val="22"/>
        </w:rPr>
      </w:pPr>
    </w:p>
    <w:p w14:paraId="7D983DD3" w14:textId="11BA071D" w:rsidR="00754536" w:rsidRPr="00F07164" w:rsidRDefault="00754536" w:rsidP="00754536">
      <w:pPr>
        <w:pStyle w:val="CM4"/>
        <w:jc w:val="both"/>
        <w:rPr>
          <w:rFonts w:ascii="Arial Narrow" w:hAnsi="Arial Narrow"/>
          <w:sz w:val="22"/>
          <w:szCs w:val="22"/>
        </w:rPr>
      </w:pPr>
      <w:r w:rsidRPr="00F07164">
        <w:rPr>
          <w:rFonts w:ascii="Arial Narrow" w:hAnsi="Arial Narrow"/>
          <w:sz w:val="22"/>
          <w:szCs w:val="22"/>
        </w:rPr>
        <w:t xml:space="preserve">Respecto a cálculo, diseño y construcción de estructuras hace referencia a los criterios que deben regir el cálculo, el diseño y construcción, el cual debe regirse por la NSR-10; en medios de evacuación hace referencia a los criterios de planeamiento, diseño y construcción de medios de evacuación para reducir a un mínimo el riesgo en caso de emergencia; en cuanto a prevención de riesgos por uso de las instalaciones, se deben tener en cuenta los criterios para reducir a un mínimo el riesgo de accidentes ocasionados por el uso diario de las instalaciones. Se deben tener en cuenta las medidas para prevenir la ejecución de actos de vandalismo contra los usuarios y/o bienes muebles e inmuebles de los mismos. Por último se deben tener en cuenta las características de diseño para facilitar un adecuado aseo y mantenimiento de las instalaciones y tratamiento y disposición de basuras y de esta manera garantizar ambientes salubres y en buen funcionamiento.   </w:t>
      </w:r>
    </w:p>
    <w:p w14:paraId="4FA0BDED" w14:textId="77777777" w:rsidR="00A20EA1" w:rsidRPr="00F07164" w:rsidRDefault="00A20EA1" w:rsidP="00A20EA1">
      <w:pPr>
        <w:pStyle w:val="Default"/>
        <w:rPr>
          <w:rFonts w:ascii="Arial Narrow" w:hAnsi="Arial Narrow"/>
          <w:color w:val="auto"/>
        </w:rPr>
      </w:pPr>
    </w:p>
    <w:p w14:paraId="64A30210" w14:textId="42EED022" w:rsidR="00A20EA1" w:rsidRPr="00F07164" w:rsidRDefault="00E660EC" w:rsidP="00E660EC">
      <w:pPr>
        <w:pStyle w:val="CM17"/>
        <w:numPr>
          <w:ilvl w:val="0"/>
          <w:numId w:val="20"/>
        </w:numPr>
        <w:outlineLvl w:val="0"/>
        <w:rPr>
          <w:rFonts w:ascii="Arial Narrow" w:hAnsi="Arial Narrow"/>
          <w:b/>
          <w:bCs/>
          <w:sz w:val="22"/>
          <w:szCs w:val="22"/>
        </w:rPr>
      </w:pPr>
      <w:r w:rsidRPr="00F07164">
        <w:rPr>
          <w:rFonts w:ascii="Arial Narrow" w:hAnsi="Arial Narrow"/>
          <w:b/>
          <w:bCs/>
          <w:sz w:val="22"/>
          <w:szCs w:val="22"/>
        </w:rPr>
        <w:t xml:space="preserve">ALCANCE DE LOS </w:t>
      </w:r>
      <w:r w:rsidR="009D6F74" w:rsidRPr="00F07164">
        <w:rPr>
          <w:rFonts w:ascii="Arial Narrow" w:hAnsi="Arial Narrow"/>
          <w:b/>
          <w:bCs/>
          <w:sz w:val="22"/>
          <w:szCs w:val="22"/>
        </w:rPr>
        <w:t>ESTUDIOS Y</w:t>
      </w:r>
      <w:r w:rsidRPr="00F07164">
        <w:rPr>
          <w:rFonts w:ascii="Arial Narrow" w:hAnsi="Arial Narrow"/>
          <w:b/>
          <w:bCs/>
          <w:sz w:val="22"/>
          <w:szCs w:val="22"/>
        </w:rPr>
        <w:t xml:space="preserve"> DISEÑOS INTEGRALES.</w:t>
      </w:r>
    </w:p>
    <w:p w14:paraId="748A280D" w14:textId="77777777" w:rsidR="00D951D8" w:rsidRPr="00F07164" w:rsidRDefault="00D951D8" w:rsidP="00D951D8">
      <w:pPr>
        <w:pStyle w:val="Default"/>
        <w:rPr>
          <w:rFonts w:ascii="Arial Narrow" w:hAnsi="Arial Narrow"/>
          <w:color w:val="auto"/>
        </w:rPr>
      </w:pPr>
    </w:p>
    <w:p w14:paraId="42E0AD08" w14:textId="54A4B983" w:rsidR="00695227" w:rsidRPr="00F07164" w:rsidRDefault="00695227" w:rsidP="00695227">
      <w:pPr>
        <w:pStyle w:val="CM17"/>
        <w:numPr>
          <w:ilvl w:val="1"/>
          <w:numId w:val="20"/>
        </w:numPr>
        <w:outlineLvl w:val="0"/>
        <w:rPr>
          <w:rFonts w:ascii="Arial Narrow" w:hAnsi="Arial Narrow"/>
          <w:b/>
          <w:bCs/>
          <w:sz w:val="22"/>
          <w:szCs w:val="22"/>
        </w:rPr>
      </w:pPr>
      <w:r w:rsidRPr="00F07164">
        <w:rPr>
          <w:rFonts w:ascii="Arial Narrow" w:hAnsi="Arial Narrow"/>
          <w:b/>
          <w:bCs/>
          <w:sz w:val="22"/>
          <w:szCs w:val="22"/>
        </w:rPr>
        <w:t>INVESTIGACIÓN PRELIMINAR:</w:t>
      </w:r>
    </w:p>
    <w:p w14:paraId="405AD137" w14:textId="77777777" w:rsidR="00695227" w:rsidRPr="00F07164" w:rsidRDefault="00695227" w:rsidP="00695227">
      <w:pPr>
        <w:pStyle w:val="Default"/>
        <w:jc w:val="both"/>
        <w:rPr>
          <w:rFonts w:ascii="Arial Narrow" w:eastAsia="Times New Roman" w:hAnsi="Arial Narrow"/>
          <w:color w:val="auto"/>
          <w:sz w:val="20"/>
          <w:szCs w:val="20"/>
          <w:lang w:val="es-ES" w:eastAsia="es-ES"/>
        </w:rPr>
      </w:pPr>
    </w:p>
    <w:p w14:paraId="7719057E" w14:textId="77777777" w:rsidR="00695227" w:rsidRPr="00F07164" w:rsidRDefault="00695227" w:rsidP="00695227">
      <w:pPr>
        <w:pStyle w:val="Default"/>
        <w:jc w:val="both"/>
        <w:rPr>
          <w:rFonts w:ascii="Arial Narrow" w:eastAsia="Times New Roman" w:hAnsi="Arial Narrow"/>
          <w:color w:val="auto"/>
          <w:sz w:val="22"/>
          <w:szCs w:val="22"/>
          <w:lang w:val="es-ES" w:eastAsia="es-ES"/>
        </w:rPr>
      </w:pPr>
      <w:r w:rsidRPr="00F07164">
        <w:rPr>
          <w:rFonts w:ascii="Arial Narrow" w:eastAsia="Times New Roman" w:hAnsi="Arial Narrow"/>
          <w:color w:val="auto"/>
          <w:sz w:val="22"/>
          <w:szCs w:val="22"/>
          <w:lang w:val="es-ES" w:eastAsia="es-ES"/>
        </w:rPr>
        <w:t>El contratista es responsable de garantizar que su propuesta de diseño integral cumpla con las exigencias normativas y legales aplicables al proyecto, por lo tanto es responsabilidad de éste garantizar la verificación de los siguientes aspectos:</w:t>
      </w:r>
    </w:p>
    <w:p w14:paraId="521320DD" w14:textId="77777777" w:rsidR="00695227" w:rsidRPr="00F07164" w:rsidRDefault="00695227" w:rsidP="00D951D8">
      <w:pPr>
        <w:pStyle w:val="Sinespaciado"/>
        <w:rPr>
          <w:rFonts w:ascii="Arial Narrow" w:hAnsi="Arial Narrow" w:cs="Arial"/>
        </w:rPr>
      </w:pPr>
    </w:p>
    <w:p w14:paraId="361ED64C" w14:textId="77777777" w:rsidR="00D951D8" w:rsidRPr="00F07164" w:rsidRDefault="00D951D8" w:rsidP="00695227">
      <w:pPr>
        <w:pStyle w:val="Sinespaciado"/>
        <w:numPr>
          <w:ilvl w:val="0"/>
          <w:numId w:val="108"/>
        </w:numPr>
        <w:spacing w:before="120" w:after="120"/>
        <w:rPr>
          <w:rFonts w:ascii="Arial Narrow" w:hAnsi="Arial Narrow" w:cs="Arial"/>
        </w:rPr>
      </w:pPr>
      <w:r w:rsidRPr="00F07164">
        <w:rPr>
          <w:rFonts w:ascii="Arial Narrow" w:hAnsi="Arial Narrow" w:cs="Arial"/>
        </w:rPr>
        <w:t>Estudio de la Situación Normativa, Urbanística y Legal</w:t>
      </w:r>
    </w:p>
    <w:p w14:paraId="73F8DB37" w14:textId="77777777" w:rsidR="00695227" w:rsidRPr="00F07164" w:rsidRDefault="00695227" w:rsidP="00695227">
      <w:pPr>
        <w:pStyle w:val="Default"/>
        <w:widowControl/>
        <w:numPr>
          <w:ilvl w:val="0"/>
          <w:numId w:val="107"/>
        </w:numPr>
        <w:adjustRightInd/>
        <w:jc w:val="both"/>
        <w:textAlignment w:val="baseline"/>
        <w:rPr>
          <w:rFonts w:ascii="Arial Narrow" w:eastAsia="Times New Roman" w:hAnsi="Arial Narrow"/>
          <w:color w:val="auto"/>
          <w:sz w:val="22"/>
          <w:szCs w:val="22"/>
          <w:lang w:val="es-ES" w:eastAsia="es-ES"/>
        </w:rPr>
      </w:pPr>
      <w:r w:rsidRPr="00F07164">
        <w:rPr>
          <w:rFonts w:ascii="Arial Narrow" w:eastAsia="Times New Roman" w:hAnsi="Arial Narrow"/>
          <w:color w:val="auto"/>
          <w:sz w:val="22"/>
          <w:szCs w:val="22"/>
          <w:lang w:val="es-ES" w:eastAsia="es-ES"/>
        </w:rPr>
        <w:t xml:space="preserve">Información Cartográfica Catastral </w:t>
      </w:r>
    </w:p>
    <w:p w14:paraId="2CFECCBC" w14:textId="77777777" w:rsidR="00695227" w:rsidRPr="00F07164" w:rsidRDefault="00695227" w:rsidP="00695227">
      <w:pPr>
        <w:pStyle w:val="Default"/>
        <w:widowControl/>
        <w:numPr>
          <w:ilvl w:val="0"/>
          <w:numId w:val="107"/>
        </w:numPr>
        <w:adjustRightInd/>
        <w:jc w:val="both"/>
        <w:textAlignment w:val="baseline"/>
        <w:rPr>
          <w:rFonts w:ascii="Arial Narrow" w:eastAsia="Times New Roman" w:hAnsi="Arial Narrow"/>
          <w:color w:val="auto"/>
          <w:sz w:val="22"/>
          <w:szCs w:val="22"/>
          <w:lang w:val="es-ES" w:eastAsia="es-ES"/>
        </w:rPr>
      </w:pPr>
      <w:r w:rsidRPr="00F07164">
        <w:rPr>
          <w:rFonts w:ascii="Arial Narrow" w:eastAsia="Times New Roman" w:hAnsi="Arial Narrow"/>
          <w:color w:val="auto"/>
          <w:sz w:val="22"/>
          <w:szCs w:val="22"/>
          <w:lang w:val="es-ES" w:eastAsia="es-ES"/>
        </w:rPr>
        <w:t xml:space="preserve">Consulta y compilación información de Catastro y Secretaría del Municipio correspondiente. </w:t>
      </w:r>
    </w:p>
    <w:p w14:paraId="46011699" w14:textId="77777777" w:rsidR="00695227" w:rsidRPr="00F07164" w:rsidRDefault="00695227" w:rsidP="00695227">
      <w:pPr>
        <w:pStyle w:val="Default"/>
        <w:widowControl/>
        <w:numPr>
          <w:ilvl w:val="0"/>
          <w:numId w:val="107"/>
        </w:numPr>
        <w:adjustRightInd/>
        <w:jc w:val="both"/>
        <w:textAlignment w:val="baseline"/>
        <w:rPr>
          <w:rFonts w:ascii="Arial Narrow" w:eastAsia="Times New Roman" w:hAnsi="Arial Narrow"/>
          <w:color w:val="auto"/>
          <w:sz w:val="22"/>
          <w:szCs w:val="22"/>
          <w:lang w:val="es-ES" w:eastAsia="es-ES"/>
        </w:rPr>
      </w:pPr>
      <w:r w:rsidRPr="00F07164">
        <w:rPr>
          <w:rFonts w:ascii="Arial Narrow" w:eastAsia="Times New Roman" w:hAnsi="Arial Narrow"/>
          <w:color w:val="auto"/>
          <w:sz w:val="22"/>
          <w:szCs w:val="22"/>
          <w:lang w:val="es-ES" w:eastAsia="es-ES"/>
        </w:rPr>
        <w:t xml:space="preserve">Situación legal del predio </w:t>
      </w:r>
    </w:p>
    <w:p w14:paraId="32CCBE4E" w14:textId="77777777" w:rsidR="00695227" w:rsidRPr="00F07164" w:rsidRDefault="00695227" w:rsidP="00695227">
      <w:pPr>
        <w:pStyle w:val="Default"/>
        <w:widowControl/>
        <w:numPr>
          <w:ilvl w:val="0"/>
          <w:numId w:val="107"/>
        </w:numPr>
        <w:adjustRightInd/>
        <w:jc w:val="both"/>
        <w:textAlignment w:val="baseline"/>
        <w:rPr>
          <w:rFonts w:ascii="Arial Narrow" w:eastAsia="Times New Roman" w:hAnsi="Arial Narrow"/>
          <w:color w:val="auto"/>
          <w:sz w:val="22"/>
          <w:szCs w:val="22"/>
          <w:lang w:val="es-ES" w:eastAsia="es-ES"/>
        </w:rPr>
      </w:pPr>
      <w:r w:rsidRPr="00F07164">
        <w:rPr>
          <w:rFonts w:ascii="Arial Narrow" w:eastAsia="Times New Roman" w:hAnsi="Arial Narrow"/>
          <w:color w:val="auto"/>
          <w:sz w:val="22"/>
          <w:szCs w:val="22"/>
          <w:lang w:val="es-ES" w:eastAsia="es-ES"/>
        </w:rPr>
        <w:t xml:space="preserve">Información general del inmueble </w:t>
      </w:r>
    </w:p>
    <w:p w14:paraId="73AD7E30" w14:textId="77777777" w:rsidR="00695227" w:rsidRPr="00F07164" w:rsidRDefault="00695227" w:rsidP="00695227">
      <w:pPr>
        <w:pStyle w:val="Default"/>
        <w:widowControl/>
        <w:numPr>
          <w:ilvl w:val="0"/>
          <w:numId w:val="107"/>
        </w:numPr>
        <w:adjustRightInd/>
        <w:jc w:val="both"/>
        <w:textAlignment w:val="baseline"/>
        <w:rPr>
          <w:rFonts w:ascii="Arial Narrow" w:eastAsia="Times New Roman" w:hAnsi="Arial Narrow"/>
          <w:color w:val="auto"/>
          <w:sz w:val="22"/>
          <w:szCs w:val="22"/>
          <w:lang w:val="es-ES" w:eastAsia="es-ES"/>
        </w:rPr>
      </w:pPr>
      <w:r w:rsidRPr="00F07164">
        <w:rPr>
          <w:rFonts w:ascii="Arial Narrow" w:eastAsia="Times New Roman" w:hAnsi="Arial Narrow"/>
          <w:color w:val="auto"/>
          <w:sz w:val="22"/>
          <w:szCs w:val="22"/>
          <w:lang w:val="es-ES" w:eastAsia="es-ES"/>
        </w:rPr>
        <w:t xml:space="preserve">Localización urbanística </w:t>
      </w:r>
    </w:p>
    <w:p w14:paraId="61CEFF0E" w14:textId="77777777" w:rsidR="00695227" w:rsidRPr="00F07164" w:rsidRDefault="00695227" w:rsidP="00695227">
      <w:pPr>
        <w:pStyle w:val="Default"/>
        <w:widowControl/>
        <w:numPr>
          <w:ilvl w:val="0"/>
          <w:numId w:val="107"/>
        </w:numPr>
        <w:adjustRightInd/>
        <w:jc w:val="both"/>
        <w:textAlignment w:val="baseline"/>
        <w:rPr>
          <w:rFonts w:ascii="Arial Narrow" w:eastAsia="Times New Roman" w:hAnsi="Arial Narrow"/>
          <w:color w:val="auto"/>
          <w:sz w:val="22"/>
          <w:szCs w:val="22"/>
          <w:lang w:val="es-ES" w:eastAsia="es-ES"/>
        </w:rPr>
      </w:pPr>
      <w:r w:rsidRPr="00F07164">
        <w:rPr>
          <w:rFonts w:ascii="Arial Narrow" w:eastAsia="Times New Roman" w:hAnsi="Arial Narrow"/>
          <w:color w:val="auto"/>
          <w:sz w:val="22"/>
          <w:szCs w:val="22"/>
          <w:lang w:val="es-ES" w:eastAsia="es-ES"/>
        </w:rPr>
        <w:t xml:space="preserve">Titularización del predio </w:t>
      </w:r>
    </w:p>
    <w:p w14:paraId="5D1BB398" w14:textId="77777777" w:rsidR="00695227" w:rsidRPr="00F07164" w:rsidRDefault="00695227" w:rsidP="00695227">
      <w:pPr>
        <w:pStyle w:val="Default"/>
        <w:widowControl/>
        <w:numPr>
          <w:ilvl w:val="0"/>
          <w:numId w:val="107"/>
        </w:numPr>
        <w:adjustRightInd/>
        <w:jc w:val="both"/>
        <w:textAlignment w:val="baseline"/>
        <w:rPr>
          <w:rFonts w:ascii="Arial Narrow" w:eastAsia="Times New Roman" w:hAnsi="Arial Narrow"/>
          <w:color w:val="auto"/>
          <w:sz w:val="22"/>
          <w:szCs w:val="22"/>
          <w:lang w:val="es-ES" w:eastAsia="es-ES"/>
        </w:rPr>
      </w:pPr>
      <w:r w:rsidRPr="00F07164">
        <w:rPr>
          <w:rFonts w:ascii="Arial Narrow" w:eastAsia="Times New Roman" w:hAnsi="Arial Narrow"/>
          <w:color w:val="auto"/>
          <w:sz w:val="22"/>
          <w:szCs w:val="22"/>
          <w:lang w:val="es-ES" w:eastAsia="es-ES"/>
        </w:rPr>
        <w:t xml:space="preserve">Situación jurídica del inmueble y títulos de valorización </w:t>
      </w:r>
    </w:p>
    <w:p w14:paraId="0AC5C38F" w14:textId="77777777" w:rsidR="00695227" w:rsidRPr="00F07164" w:rsidRDefault="00695227" w:rsidP="00695227">
      <w:pPr>
        <w:pStyle w:val="Default"/>
        <w:widowControl/>
        <w:numPr>
          <w:ilvl w:val="0"/>
          <w:numId w:val="107"/>
        </w:numPr>
        <w:adjustRightInd/>
        <w:jc w:val="both"/>
        <w:textAlignment w:val="baseline"/>
        <w:rPr>
          <w:rFonts w:ascii="Arial Narrow" w:eastAsia="Times New Roman" w:hAnsi="Arial Narrow"/>
          <w:color w:val="auto"/>
          <w:sz w:val="22"/>
          <w:szCs w:val="22"/>
          <w:lang w:val="es-ES" w:eastAsia="es-ES"/>
        </w:rPr>
      </w:pPr>
      <w:r w:rsidRPr="00F07164">
        <w:rPr>
          <w:rFonts w:ascii="Arial Narrow" w:eastAsia="Times New Roman" w:hAnsi="Arial Narrow"/>
          <w:color w:val="auto"/>
          <w:sz w:val="22"/>
          <w:szCs w:val="22"/>
          <w:lang w:val="es-ES" w:eastAsia="es-ES"/>
        </w:rPr>
        <w:t xml:space="preserve">Áreas y linderos </w:t>
      </w:r>
    </w:p>
    <w:p w14:paraId="5FEC09A8" w14:textId="77777777" w:rsidR="00695227" w:rsidRPr="00F07164" w:rsidRDefault="00695227" w:rsidP="00695227">
      <w:pPr>
        <w:pStyle w:val="Default"/>
        <w:widowControl/>
        <w:numPr>
          <w:ilvl w:val="0"/>
          <w:numId w:val="107"/>
        </w:numPr>
        <w:adjustRightInd/>
        <w:jc w:val="both"/>
        <w:textAlignment w:val="baseline"/>
        <w:rPr>
          <w:rFonts w:ascii="Arial Narrow" w:eastAsia="Times New Roman" w:hAnsi="Arial Narrow"/>
          <w:color w:val="auto"/>
          <w:sz w:val="22"/>
          <w:szCs w:val="22"/>
          <w:lang w:val="es-ES" w:eastAsia="es-ES"/>
        </w:rPr>
      </w:pPr>
      <w:r w:rsidRPr="00F07164">
        <w:rPr>
          <w:rFonts w:ascii="Arial Narrow" w:eastAsia="Times New Roman" w:hAnsi="Arial Narrow"/>
          <w:color w:val="auto"/>
          <w:sz w:val="22"/>
          <w:szCs w:val="22"/>
          <w:lang w:val="es-ES" w:eastAsia="es-ES"/>
        </w:rPr>
        <w:t xml:space="preserve">Naturaleza jurídica del inmueble </w:t>
      </w:r>
    </w:p>
    <w:p w14:paraId="7D3B6185" w14:textId="77777777" w:rsidR="00695227" w:rsidRPr="00F07164" w:rsidRDefault="00695227" w:rsidP="00695227">
      <w:pPr>
        <w:pStyle w:val="Default"/>
        <w:widowControl/>
        <w:numPr>
          <w:ilvl w:val="0"/>
          <w:numId w:val="107"/>
        </w:numPr>
        <w:adjustRightInd/>
        <w:jc w:val="both"/>
        <w:textAlignment w:val="baseline"/>
        <w:rPr>
          <w:rFonts w:ascii="Arial Narrow" w:eastAsia="Times New Roman" w:hAnsi="Arial Narrow"/>
          <w:color w:val="auto"/>
          <w:sz w:val="22"/>
          <w:szCs w:val="22"/>
          <w:lang w:val="es-ES" w:eastAsia="es-ES"/>
        </w:rPr>
      </w:pPr>
      <w:r w:rsidRPr="00F07164">
        <w:rPr>
          <w:rFonts w:ascii="Arial Narrow" w:eastAsia="Times New Roman" w:hAnsi="Arial Narrow"/>
          <w:color w:val="auto"/>
          <w:sz w:val="22"/>
          <w:szCs w:val="22"/>
          <w:lang w:val="es-ES" w:eastAsia="es-ES"/>
        </w:rPr>
        <w:t xml:space="preserve">Gravámenes y limitaciones </w:t>
      </w:r>
    </w:p>
    <w:p w14:paraId="6A19364E" w14:textId="77777777" w:rsidR="00695227" w:rsidRPr="00F07164" w:rsidRDefault="00695227" w:rsidP="00695227">
      <w:pPr>
        <w:pStyle w:val="Default"/>
        <w:widowControl/>
        <w:numPr>
          <w:ilvl w:val="0"/>
          <w:numId w:val="107"/>
        </w:numPr>
        <w:adjustRightInd/>
        <w:jc w:val="both"/>
        <w:textAlignment w:val="baseline"/>
        <w:rPr>
          <w:rFonts w:ascii="Arial Narrow" w:eastAsia="Times New Roman" w:hAnsi="Arial Narrow"/>
          <w:color w:val="auto"/>
          <w:sz w:val="22"/>
          <w:szCs w:val="22"/>
          <w:lang w:val="es-ES" w:eastAsia="es-ES"/>
        </w:rPr>
      </w:pPr>
      <w:r w:rsidRPr="00F07164">
        <w:rPr>
          <w:rFonts w:ascii="Arial Narrow" w:eastAsia="Times New Roman" w:hAnsi="Arial Narrow"/>
          <w:color w:val="auto"/>
          <w:sz w:val="22"/>
          <w:szCs w:val="22"/>
          <w:lang w:val="es-ES" w:eastAsia="es-ES"/>
        </w:rPr>
        <w:t xml:space="preserve">Impuestos y contribuciones </w:t>
      </w:r>
    </w:p>
    <w:p w14:paraId="64454C70" w14:textId="77777777" w:rsidR="00695227" w:rsidRPr="00F07164" w:rsidRDefault="00695227" w:rsidP="00695227">
      <w:pPr>
        <w:pStyle w:val="Default"/>
        <w:widowControl/>
        <w:numPr>
          <w:ilvl w:val="0"/>
          <w:numId w:val="107"/>
        </w:numPr>
        <w:adjustRightInd/>
        <w:jc w:val="both"/>
        <w:textAlignment w:val="baseline"/>
        <w:rPr>
          <w:rFonts w:ascii="Arial Narrow" w:eastAsia="Times New Roman" w:hAnsi="Arial Narrow"/>
          <w:color w:val="auto"/>
          <w:sz w:val="22"/>
          <w:szCs w:val="22"/>
          <w:lang w:val="es-ES" w:eastAsia="es-ES"/>
        </w:rPr>
      </w:pPr>
      <w:r w:rsidRPr="00F07164">
        <w:rPr>
          <w:rFonts w:ascii="Arial Narrow" w:eastAsia="Times New Roman" w:hAnsi="Arial Narrow"/>
          <w:color w:val="auto"/>
          <w:sz w:val="22"/>
          <w:szCs w:val="22"/>
          <w:lang w:val="es-ES" w:eastAsia="es-ES"/>
        </w:rPr>
        <w:t xml:space="preserve">Servicios públicos domiciliarios </w:t>
      </w:r>
    </w:p>
    <w:p w14:paraId="5192596D" w14:textId="77777777" w:rsidR="00695227" w:rsidRPr="00F07164" w:rsidRDefault="00695227" w:rsidP="00695227">
      <w:pPr>
        <w:pStyle w:val="Default"/>
        <w:widowControl/>
        <w:numPr>
          <w:ilvl w:val="0"/>
          <w:numId w:val="107"/>
        </w:numPr>
        <w:adjustRightInd/>
        <w:jc w:val="both"/>
        <w:textAlignment w:val="baseline"/>
        <w:rPr>
          <w:rFonts w:ascii="Arial Narrow" w:eastAsia="Times New Roman" w:hAnsi="Arial Narrow"/>
          <w:color w:val="auto"/>
          <w:sz w:val="22"/>
          <w:szCs w:val="22"/>
          <w:lang w:val="es-ES" w:eastAsia="es-ES"/>
        </w:rPr>
      </w:pPr>
      <w:r w:rsidRPr="00F07164">
        <w:rPr>
          <w:rFonts w:ascii="Arial Narrow" w:eastAsia="Times New Roman" w:hAnsi="Arial Narrow"/>
          <w:color w:val="auto"/>
          <w:sz w:val="22"/>
          <w:szCs w:val="22"/>
          <w:lang w:val="es-ES" w:eastAsia="es-ES"/>
        </w:rPr>
        <w:t xml:space="preserve">Observaciones y recomendaciones </w:t>
      </w:r>
    </w:p>
    <w:p w14:paraId="767D8449" w14:textId="77777777" w:rsidR="00695227" w:rsidRPr="00F07164" w:rsidRDefault="00695227" w:rsidP="00695227">
      <w:pPr>
        <w:pStyle w:val="Default"/>
        <w:widowControl/>
        <w:numPr>
          <w:ilvl w:val="0"/>
          <w:numId w:val="107"/>
        </w:numPr>
        <w:adjustRightInd/>
        <w:jc w:val="both"/>
        <w:textAlignment w:val="baseline"/>
        <w:rPr>
          <w:rFonts w:ascii="Arial Narrow" w:eastAsia="Times New Roman" w:hAnsi="Arial Narrow"/>
          <w:color w:val="auto"/>
          <w:sz w:val="22"/>
          <w:szCs w:val="22"/>
          <w:lang w:val="es-ES" w:eastAsia="es-ES"/>
        </w:rPr>
      </w:pPr>
      <w:r w:rsidRPr="00F07164">
        <w:rPr>
          <w:rFonts w:ascii="Arial Narrow" w:eastAsia="Times New Roman" w:hAnsi="Arial Narrow"/>
          <w:color w:val="auto"/>
          <w:sz w:val="22"/>
          <w:szCs w:val="22"/>
          <w:lang w:val="es-ES" w:eastAsia="es-ES"/>
        </w:rPr>
        <w:t xml:space="preserve">Antecedentes: estado de legalización de edificaciones. </w:t>
      </w:r>
    </w:p>
    <w:p w14:paraId="4848CE9E" w14:textId="77777777" w:rsidR="00695227" w:rsidRPr="00F07164" w:rsidRDefault="00695227" w:rsidP="00695227">
      <w:pPr>
        <w:pStyle w:val="Default"/>
        <w:widowControl/>
        <w:numPr>
          <w:ilvl w:val="0"/>
          <w:numId w:val="107"/>
        </w:numPr>
        <w:adjustRightInd/>
        <w:jc w:val="both"/>
        <w:textAlignment w:val="baseline"/>
        <w:rPr>
          <w:rFonts w:ascii="Arial Narrow" w:eastAsia="Times New Roman" w:hAnsi="Arial Narrow"/>
          <w:color w:val="auto"/>
          <w:sz w:val="22"/>
          <w:szCs w:val="22"/>
          <w:lang w:val="es-ES" w:eastAsia="es-ES"/>
        </w:rPr>
      </w:pPr>
      <w:r w:rsidRPr="00F07164">
        <w:rPr>
          <w:rFonts w:ascii="Arial Narrow" w:eastAsia="Times New Roman" w:hAnsi="Arial Narrow"/>
          <w:color w:val="auto"/>
          <w:sz w:val="22"/>
          <w:szCs w:val="22"/>
          <w:lang w:val="es-ES" w:eastAsia="es-ES"/>
        </w:rPr>
        <w:t xml:space="preserve">Estudio Normativa, Afectaciones </w:t>
      </w:r>
    </w:p>
    <w:p w14:paraId="2C2B6508" w14:textId="77777777" w:rsidR="00695227" w:rsidRPr="00F07164" w:rsidRDefault="00695227" w:rsidP="00695227">
      <w:pPr>
        <w:pStyle w:val="Default"/>
        <w:widowControl/>
        <w:numPr>
          <w:ilvl w:val="0"/>
          <w:numId w:val="107"/>
        </w:numPr>
        <w:adjustRightInd/>
        <w:jc w:val="both"/>
        <w:textAlignment w:val="baseline"/>
        <w:rPr>
          <w:rFonts w:ascii="Arial Narrow" w:eastAsia="Times New Roman" w:hAnsi="Arial Narrow"/>
          <w:color w:val="auto"/>
          <w:sz w:val="22"/>
          <w:szCs w:val="22"/>
          <w:lang w:val="es-ES" w:eastAsia="es-ES"/>
        </w:rPr>
      </w:pPr>
      <w:r w:rsidRPr="00F07164">
        <w:rPr>
          <w:rFonts w:ascii="Arial Narrow" w:eastAsia="Times New Roman" w:hAnsi="Arial Narrow"/>
          <w:color w:val="auto"/>
          <w:sz w:val="22"/>
          <w:szCs w:val="22"/>
          <w:lang w:val="es-ES" w:eastAsia="es-ES"/>
        </w:rPr>
        <w:t xml:space="preserve">Compilación y análisis de información de las entidades pertinentes </w:t>
      </w:r>
    </w:p>
    <w:p w14:paraId="17CFB163" w14:textId="77777777" w:rsidR="00695227" w:rsidRPr="00F07164" w:rsidRDefault="00695227" w:rsidP="00695227">
      <w:pPr>
        <w:pStyle w:val="Default"/>
        <w:widowControl/>
        <w:numPr>
          <w:ilvl w:val="0"/>
          <w:numId w:val="107"/>
        </w:numPr>
        <w:adjustRightInd/>
        <w:jc w:val="both"/>
        <w:textAlignment w:val="baseline"/>
        <w:rPr>
          <w:rFonts w:ascii="Arial Narrow" w:eastAsia="Times New Roman" w:hAnsi="Arial Narrow"/>
          <w:color w:val="auto"/>
          <w:sz w:val="22"/>
          <w:szCs w:val="22"/>
          <w:lang w:val="es-ES" w:eastAsia="es-ES"/>
        </w:rPr>
      </w:pPr>
      <w:r w:rsidRPr="00F07164">
        <w:rPr>
          <w:rFonts w:ascii="Arial Narrow" w:eastAsia="Times New Roman" w:hAnsi="Arial Narrow"/>
          <w:color w:val="auto"/>
          <w:sz w:val="22"/>
          <w:szCs w:val="22"/>
          <w:lang w:val="es-ES" w:eastAsia="es-ES"/>
        </w:rPr>
        <w:t xml:space="preserve">Cesión: Volumen de ocupación en relación al POT vigente </w:t>
      </w:r>
    </w:p>
    <w:p w14:paraId="15D4CF66" w14:textId="77777777" w:rsidR="00695227" w:rsidRPr="00F07164" w:rsidRDefault="00695227" w:rsidP="00695227">
      <w:pPr>
        <w:pStyle w:val="Default"/>
        <w:widowControl/>
        <w:numPr>
          <w:ilvl w:val="0"/>
          <w:numId w:val="107"/>
        </w:numPr>
        <w:adjustRightInd/>
        <w:jc w:val="both"/>
        <w:textAlignment w:val="baseline"/>
        <w:rPr>
          <w:rFonts w:ascii="Arial Narrow" w:eastAsia="Times New Roman" w:hAnsi="Arial Narrow"/>
          <w:color w:val="auto"/>
          <w:sz w:val="22"/>
          <w:szCs w:val="22"/>
          <w:lang w:val="es-ES" w:eastAsia="es-ES"/>
        </w:rPr>
      </w:pPr>
      <w:r w:rsidRPr="00F07164">
        <w:rPr>
          <w:rFonts w:ascii="Arial Narrow" w:eastAsia="Times New Roman" w:hAnsi="Arial Narrow"/>
          <w:color w:val="auto"/>
          <w:sz w:val="22"/>
          <w:szCs w:val="22"/>
          <w:lang w:val="es-ES" w:eastAsia="es-ES"/>
        </w:rPr>
        <w:t xml:space="preserve">Esquema de implantación – Aislamientos y cesiones </w:t>
      </w:r>
    </w:p>
    <w:p w14:paraId="20254AE2" w14:textId="77777777" w:rsidR="00695227" w:rsidRPr="00F07164" w:rsidRDefault="00695227" w:rsidP="00695227">
      <w:pPr>
        <w:pStyle w:val="Default"/>
        <w:jc w:val="both"/>
        <w:rPr>
          <w:rFonts w:ascii="Arial Narrow" w:eastAsia="Times New Roman" w:hAnsi="Arial Narrow"/>
          <w:color w:val="auto"/>
          <w:sz w:val="20"/>
          <w:szCs w:val="20"/>
          <w:lang w:val="es-ES" w:eastAsia="es-ES"/>
        </w:rPr>
      </w:pPr>
    </w:p>
    <w:p w14:paraId="5FFB40BF" w14:textId="3C52701D" w:rsidR="00695227" w:rsidRPr="00F07164" w:rsidRDefault="00695227" w:rsidP="00695227">
      <w:pPr>
        <w:pStyle w:val="Sinespaciado"/>
        <w:numPr>
          <w:ilvl w:val="0"/>
          <w:numId w:val="108"/>
        </w:numPr>
        <w:spacing w:before="120" w:after="120"/>
        <w:rPr>
          <w:rFonts w:ascii="Arial Narrow" w:hAnsi="Arial Narrow" w:cs="Arial"/>
        </w:rPr>
      </w:pPr>
      <w:r w:rsidRPr="00F07164">
        <w:rPr>
          <w:rFonts w:ascii="Arial Narrow" w:hAnsi="Arial Narrow" w:cs="Arial"/>
        </w:rPr>
        <w:t xml:space="preserve">Consulta de norma aplicable al predio, ante la Curaduría Urbana. </w:t>
      </w:r>
    </w:p>
    <w:p w14:paraId="44EFC344" w14:textId="41A3EA3E" w:rsidR="00695227" w:rsidRPr="00F07164" w:rsidRDefault="00695227" w:rsidP="00695227">
      <w:pPr>
        <w:pStyle w:val="Sinespaciado"/>
        <w:numPr>
          <w:ilvl w:val="0"/>
          <w:numId w:val="108"/>
        </w:numPr>
        <w:spacing w:before="120" w:after="120"/>
        <w:rPr>
          <w:rFonts w:ascii="Arial Narrow" w:hAnsi="Arial Narrow" w:cs="Arial"/>
        </w:rPr>
      </w:pPr>
      <w:r w:rsidRPr="00F07164">
        <w:rPr>
          <w:rFonts w:ascii="Arial Narrow" w:hAnsi="Arial Narrow" w:cs="Arial"/>
        </w:rPr>
        <w:t xml:space="preserve">Consultas a las demás entidades competentes, para garantizar el cumplimiento de las normas vigentes aplicables (Arquitectónicas, estructurales, de seguridad contra incendios, servicios públicos, obras de mitigación, entre otras). </w:t>
      </w:r>
    </w:p>
    <w:p w14:paraId="7EEE3AC2" w14:textId="019A5401" w:rsidR="00695227" w:rsidRPr="00F07164" w:rsidRDefault="00D91DAC" w:rsidP="00695227">
      <w:pPr>
        <w:pStyle w:val="Sinespaciado"/>
        <w:numPr>
          <w:ilvl w:val="0"/>
          <w:numId w:val="108"/>
        </w:numPr>
        <w:spacing w:before="120" w:after="120"/>
        <w:rPr>
          <w:rFonts w:ascii="Arial Narrow" w:hAnsi="Arial Narrow" w:cs="Arial"/>
        </w:rPr>
      </w:pPr>
      <w:r>
        <w:rPr>
          <w:rFonts w:ascii="Arial Narrow" w:hAnsi="Arial Narrow" w:cs="Arial"/>
        </w:rPr>
        <w:t>V</w:t>
      </w:r>
      <w:bookmarkStart w:id="0" w:name="_GoBack"/>
      <w:bookmarkEnd w:id="0"/>
      <w:r w:rsidR="00695227" w:rsidRPr="00F07164">
        <w:rPr>
          <w:rFonts w:ascii="Arial Narrow" w:hAnsi="Arial Narrow" w:cs="Arial"/>
        </w:rPr>
        <w:t xml:space="preserve">erificar y tener en cuenta las afectaciones emitidas por las entidades que influyan directamente en el predio, para lo cual, este deberá dentro de sus obligaciones realizar las consultas necesarias a las entidades competentes. </w:t>
      </w:r>
    </w:p>
    <w:p w14:paraId="080198A6" w14:textId="28AB4C5C" w:rsidR="00695227" w:rsidRPr="00F07164" w:rsidRDefault="00695227" w:rsidP="00695227">
      <w:pPr>
        <w:pStyle w:val="Sinespaciado"/>
        <w:numPr>
          <w:ilvl w:val="0"/>
          <w:numId w:val="108"/>
        </w:numPr>
        <w:spacing w:before="120" w:after="120"/>
        <w:rPr>
          <w:rFonts w:ascii="Arial Narrow" w:hAnsi="Arial Narrow" w:cs="Arial"/>
        </w:rPr>
      </w:pPr>
      <w:r w:rsidRPr="00F07164">
        <w:rPr>
          <w:rFonts w:ascii="Arial Narrow" w:hAnsi="Arial Narrow" w:cs="Arial"/>
        </w:rPr>
        <w:t xml:space="preserve">Verificar la viabilidad jurídica, normativa, cartográfica y linderos del predio para que la implantación se realice dentro del área legalizada jurídica y cartográficamente. </w:t>
      </w:r>
    </w:p>
    <w:p w14:paraId="6A46A763" w14:textId="776E1610" w:rsidR="00695227" w:rsidRPr="00F07164" w:rsidRDefault="00695227" w:rsidP="00695227">
      <w:pPr>
        <w:pStyle w:val="Sinespaciado"/>
        <w:numPr>
          <w:ilvl w:val="0"/>
          <w:numId w:val="108"/>
        </w:numPr>
        <w:spacing w:before="120" w:after="120"/>
        <w:rPr>
          <w:rFonts w:ascii="Arial Narrow" w:hAnsi="Arial Narrow" w:cs="Arial"/>
        </w:rPr>
      </w:pPr>
      <w:r w:rsidRPr="00F07164">
        <w:rPr>
          <w:rFonts w:ascii="Arial Narrow" w:hAnsi="Arial Narrow" w:cs="Arial"/>
        </w:rPr>
        <w:t xml:space="preserve">Tener en cuenta los estándares aplicables de acuerdo con la normatividad vigente para terrenos planos o en ladera. </w:t>
      </w:r>
    </w:p>
    <w:p w14:paraId="4623298C" w14:textId="0CBC55F9" w:rsidR="00695227" w:rsidRPr="00F07164" w:rsidRDefault="00695227" w:rsidP="00695227">
      <w:pPr>
        <w:pStyle w:val="Sinespaciado"/>
        <w:numPr>
          <w:ilvl w:val="0"/>
          <w:numId w:val="108"/>
        </w:numPr>
        <w:spacing w:before="120" w:after="120"/>
        <w:rPr>
          <w:rFonts w:ascii="Arial Narrow" w:hAnsi="Arial Narrow" w:cs="Arial"/>
        </w:rPr>
      </w:pPr>
      <w:r w:rsidRPr="00F07164">
        <w:rPr>
          <w:rFonts w:ascii="Arial Narrow" w:hAnsi="Arial Narrow" w:cs="Arial"/>
        </w:rPr>
        <w:t>Acta de entendimiento, resultado del taller participativo, con participación de la entidad territorial certificada y conforme a requerimiento de la entidad CONTRATANTE, para que las partes tengan claridad del alcance del proyecto.</w:t>
      </w:r>
    </w:p>
    <w:p w14:paraId="1B4268C3" w14:textId="14A82840" w:rsidR="00695227" w:rsidRPr="00F07164" w:rsidRDefault="00695227" w:rsidP="00695227">
      <w:pPr>
        <w:pStyle w:val="Sinespaciado"/>
        <w:numPr>
          <w:ilvl w:val="0"/>
          <w:numId w:val="108"/>
        </w:numPr>
        <w:spacing w:before="120" w:after="120"/>
        <w:rPr>
          <w:rFonts w:ascii="Arial Narrow" w:hAnsi="Arial Narrow" w:cs="Arial"/>
        </w:rPr>
      </w:pPr>
      <w:r w:rsidRPr="00F07164">
        <w:rPr>
          <w:rFonts w:ascii="Arial Narrow" w:hAnsi="Arial Narrow" w:cs="Arial"/>
        </w:rPr>
        <w:t xml:space="preserve">En cualquier evento deberá garantizar a FINDETER que la entrega de la información permita la legalización, construcción y puesta en funcionamiento de la Institución Educativa objeto del contrato. </w:t>
      </w:r>
    </w:p>
    <w:p w14:paraId="732F6D23" w14:textId="77777777" w:rsidR="00D951D8" w:rsidRPr="00F07164" w:rsidRDefault="00D951D8" w:rsidP="00D951D8">
      <w:pPr>
        <w:pStyle w:val="Default"/>
        <w:rPr>
          <w:rFonts w:ascii="Arial Narrow" w:hAnsi="Arial Narrow"/>
          <w:color w:val="auto"/>
          <w:lang w:val="es-ES"/>
        </w:rPr>
      </w:pPr>
    </w:p>
    <w:p w14:paraId="5C931F44" w14:textId="77777777" w:rsidR="00A20EA1" w:rsidRPr="00F07164" w:rsidRDefault="00A20EA1" w:rsidP="00A20EA1">
      <w:pPr>
        <w:pStyle w:val="Default"/>
        <w:rPr>
          <w:rFonts w:ascii="Arial Narrow" w:hAnsi="Arial Narrow"/>
          <w:color w:val="auto"/>
        </w:rPr>
      </w:pPr>
    </w:p>
    <w:p w14:paraId="13234C6C" w14:textId="77777777" w:rsidR="00942000" w:rsidRPr="00F07164" w:rsidRDefault="00942000" w:rsidP="00CE47AF">
      <w:pPr>
        <w:pStyle w:val="CM17"/>
        <w:numPr>
          <w:ilvl w:val="1"/>
          <w:numId w:val="20"/>
        </w:numPr>
        <w:outlineLvl w:val="0"/>
        <w:rPr>
          <w:rFonts w:ascii="Arial Narrow" w:hAnsi="Arial Narrow"/>
          <w:b/>
          <w:bCs/>
          <w:sz w:val="22"/>
          <w:szCs w:val="22"/>
        </w:rPr>
      </w:pPr>
      <w:r w:rsidRPr="00F07164">
        <w:rPr>
          <w:rFonts w:ascii="Arial Narrow" w:hAnsi="Arial Narrow"/>
          <w:b/>
          <w:bCs/>
          <w:sz w:val="22"/>
          <w:szCs w:val="22"/>
        </w:rPr>
        <w:t xml:space="preserve">LEVANTAMIENTO TOPOGRÁFICO DEL LOTE </w:t>
      </w:r>
    </w:p>
    <w:p w14:paraId="4C37811B" w14:textId="77777777" w:rsidR="00A20EA1" w:rsidRPr="00F07164" w:rsidRDefault="00A20EA1" w:rsidP="00A20EA1">
      <w:pPr>
        <w:pStyle w:val="Default"/>
        <w:rPr>
          <w:rFonts w:ascii="Arial Narrow" w:hAnsi="Arial Narrow"/>
          <w:color w:val="auto"/>
        </w:rPr>
      </w:pPr>
    </w:p>
    <w:p w14:paraId="0860D9A8" w14:textId="77777777" w:rsidR="00942000" w:rsidRPr="00F07164" w:rsidRDefault="00942000" w:rsidP="00942000">
      <w:pPr>
        <w:pStyle w:val="CM4"/>
        <w:jc w:val="both"/>
        <w:rPr>
          <w:rFonts w:ascii="Arial Narrow" w:hAnsi="Arial Narrow"/>
          <w:sz w:val="22"/>
          <w:szCs w:val="22"/>
        </w:rPr>
      </w:pPr>
      <w:r w:rsidRPr="00F07164">
        <w:rPr>
          <w:rFonts w:ascii="Arial Narrow" w:hAnsi="Arial Narrow"/>
          <w:sz w:val="22"/>
          <w:szCs w:val="22"/>
        </w:rPr>
        <w:t xml:space="preserve">Se debe elaborar el levantamiento topográfico detallado del predio en donde se desarrollará las obras de construcción de las edificaciones proyectadas según se indica a continuación: </w:t>
      </w:r>
    </w:p>
    <w:p w14:paraId="068AA447" w14:textId="77777777" w:rsidR="00A20EA1" w:rsidRPr="00F07164" w:rsidRDefault="00A20EA1" w:rsidP="00A20EA1">
      <w:pPr>
        <w:pStyle w:val="Default"/>
        <w:rPr>
          <w:rFonts w:ascii="Arial Narrow" w:hAnsi="Arial Narrow"/>
          <w:color w:val="auto"/>
        </w:rPr>
      </w:pPr>
    </w:p>
    <w:p w14:paraId="0FCCEBA6" w14:textId="2E0ED6BD" w:rsidR="00DF22CD" w:rsidRPr="00F07164" w:rsidRDefault="00DF22CD" w:rsidP="00CE47AF">
      <w:pPr>
        <w:pStyle w:val="Prrafodelista"/>
        <w:numPr>
          <w:ilvl w:val="0"/>
          <w:numId w:val="21"/>
        </w:numPr>
        <w:autoSpaceDE w:val="0"/>
        <w:autoSpaceDN w:val="0"/>
        <w:adjustRightInd w:val="0"/>
        <w:spacing w:after="0" w:line="240" w:lineRule="auto"/>
        <w:jc w:val="both"/>
        <w:rPr>
          <w:rFonts w:ascii="Arial Narrow" w:hAnsi="Arial Narrow" w:cs="Arial"/>
        </w:rPr>
      </w:pPr>
      <w:r w:rsidRPr="00F07164">
        <w:rPr>
          <w:rFonts w:ascii="Arial Narrow" w:hAnsi="Arial Narrow" w:cs="Arial"/>
        </w:rPr>
        <w:t xml:space="preserve">Al iniciar el proyecto el </w:t>
      </w:r>
      <w:r w:rsidR="00F36D2A" w:rsidRPr="00F07164">
        <w:rPr>
          <w:rFonts w:ascii="Arial Narrow" w:hAnsi="Arial Narrow" w:cs="Arial"/>
        </w:rPr>
        <w:t>CONTRATISTA</w:t>
      </w:r>
      <w:r w:rsidRPr="00F07164">
        <w:rPr>
          <w:rFonts w:ascii="Arial Narrow" w:hAnsi="Arial Narrow" w:cs="Arial"/>
        </w:rPr>
        <w:t xml:space="preserve"> deberá realizar una visita previa, revisar la información cartográfica existente en los</w:t>
      </w:r>
      <w:r w:rsidR="00A25C56" w:rsidRPr="00F07164">
        <w:rPr>
          <w:rFonts w:ascii="Arial Narrow" w:hAnsi="Arial Narrow" w:cs="Arial"/>
        </w:rPr>
        <w:t xml:space="preserve"> mapas del Instituto Nacional</w:t>
      </w:r>
      <w:r w:rsidRPr="00F07164">
        <w:rPr>
          <w:rFonts w:ascii="Arial Narrow" w:hAnsi="Arial Narrow" w:cs="Arial"/>
        </w:rPr>
        <w:t xml:space="preserve"> Geográfico, para tener una idea de la localización del área en estudio y determinar la existencia de acceso al mismo.</w:t>
      </w:r>
    </w:p>
    <w:p w14:paraId="4378E717" w14:textId="77777777" w:rsidR="00DF22CD" w:rsidRPr="00F07164" w:rsidRDefault="00DF22CD" w:rsidP="00DF22CD">
      <w:pPr>
        <w:pStyle w:val="Prrafodelista"/>
        <w:autoSpaceDE w:val="0"/>
        <w:autoSpaceDN w:val="0"/>
        <w:adjustRightInd w:val="0"/>
        <w:spacing w:after="0" w:line="240" w:lineRule="auto"/>
        <w:ind w:left="360"/>
        <w:jc w:val="both"/>
        <w:rPr>
          <w:rFonts w:ascii="Arial Narrow" w:hAnsi="Arial Narrow" w:cs="Arial"/>
        </w:rPr>
      </w:pPr>
    </w:p>
    <w:p w14:paraId="10464882" w14:textId="3F19A6E8" w:rsidR="00942000" w:rsidRPr="00F07164" w:rsidRDefault="00942000" w:rsidP="00A25C56">
      <w:pPr>
        <w:pStyle w:val="Prrafodelista"/>
        <w:numPr>
          <w:ilvl w:val="0"/>
          <w:numId w:val="21"/>
        </w:numPr>
        <w:autoSpaceDE w:val="0"/>
        <w:autoSpaceDN w:val="0"/>
        <w:adjustRightInd w:val="0"/>
        <w:spacing w:after="0" w:line="240" w:lineRule="auto"/>
        <w:jc w:val="both"/>
        <w:rPr>
          <w:rFonts w:ascii="Arial Narrow" w:hAnsi="Arial Narrow" w:cs="Arial"/>
        </w:rPr>
      </w:pPr>
      <w:r w:rsidRPr="00F07164">
        <w:rPr>
          <w:rFonts w:ascii="Arial Narrow" w:hAnsi="Arial Narrow"/>
        </w:rPr>
        <w:t>Materialización en terreno</w:t>
      </w:r>
      <w:r w:rsidR="00B6471F" w:rsidRPr="00F07164">
        <w:rPr>
          <w:rFonts w:ascii="Arial Narrow" w:hAnsi="Arial Narrow"/>
        </w:rPr>
        <w:t xml:space="preserve"> de</w:t>
      </w:r>
      <w:r w:rsidRPr="00F07164">
        <w:rPr>
          <w:rFonts w:ascii="Arial Narrow" w:hAnsi="Arial Narrow"/>
        </w:rPr>
        <w:t xml:space="preserve"> por lo menos ocho puntos de referencia o mojones </w:t>
      </w:r>
      <w:r w:rsidR="00B6471F" w:rsidRPr="00F07164">
        <w:rPr>
          <w:rFonts w:ascii="Arial Narrow" w:hAnsi="Arial Narrow" w:cs="Arial"/>
        </w:rPr>
        <w:t xml:space="preserve">ínter-visibles con sus respectivos datos en coordenadas planas (norte, este y altura) y geográficas (latitud, longitud y altitud) </w:t>
      </w:r>
      <w:r w:rsidRPr="00F07164">
        <w:rPr>
          <w:rFonts w:ascii="Arial Narrow" w:hAnsi="Arial Narrow"/>
        </w:rPr>
        <w:t>para la localización de los ejes planteados, estos amarrados a las placas del IGAC (Instituto Geográfico Agustín Codazzi)</w:t>
      </w:r>
      <w:r w:rsidR="00A25C56" w:rsidRPr="00F07164">
        <w:rPr>
          <w:rFonts w:ascii="Arial Narrow" w:hAnsi="Arial Narrow"/>
        </w:rPr>
        <w:t xml:space="preserve"> o coordenadas aprobadas por la interventoría, cuando no se cuente con placa certificada del IGAC</w:t>
      </w:r>
      <w:r w:rsidRPr="00F07164">
        <w:rPr>
          <w:rFonts w:ascii="Arial Narrow" w:hAnsi="Arial Narrow"/>
        </w:rPr>
        <w:t xml:space="preserve">. </w:t>
      </w:r>
    </w:p>
    <w:p w14:paraId="73584CF5" w14:textId="77777777" w:rsidR="00B6471F" w:rsidRPr="00F07164" w:rsidRDefault="00B6471F" w:rsidP="00B6471F">
      <w:pPr>
        <w:pStyle w:val="Prrafodelista"/>
        <w:autoSpaceDE w:val="0"/>
        <w:autoSpaceDN w:val="0"/>
        <w:adjustRightInd w:val="0"/>
        <w:spacing w:after="0" w:line="240" w:lineRule="auto"/>
        <w:ind w:left="360"/>
        <w:jc w:val="both"/>
        <w:rPr>
          <w:rFonts w:ascii="Arial Narrow" w:hAnsi="Arial Narrow"/>
        </w:rPr>
      </w:pPr>
    </w:p>
    <w:p w14:paraId="1D8D59E1" w14:textId="0741B172" w:rsidR="003152AF" w:rsidRPr="00F07164" w:rsidRDefault="00B6471F" w:rsidP="003152AF">
      <w:pPr>
        <w:autoSpaceDE w:val="0"/>
        <w:autoSpaceDN w:val="0"/>
        <w:adjustRightInd w:val="0"/>
        <w:spacing w:after="0" w:line="240" w:lineRule="auto"/>
        <w:ind w:left="360"/>
        <w:jc w:val="both"/>
        <w:rPr>
          <w:rFonts w:ascii="Arial Narrow" w:hAnsi="Arial Narrow" w:cs="Arial"/>
        </w:rPr>
      </w:pPr>
      <w:r w:rsidRPr="00F07164">
        <w:rPr>
          <w:rFonts w:ascii="Arial Narrow" w:hAnsi="Arial Narrow" w:cs="Arial"/>
        </w:rPr>
        <w:t>Dichos puntos (mojones) se deben instalar con el fin, de facilitar el posterior replanteo de las obras, la nivelación de los mismos se debe realizar con nivel de precisión (automático o electrónico), amarrados previamente a vértices "NP", datos suministrados con IGAC</w:t>
      </w:r>
      <w:r w:rsidR="00A25C56" w:rsidRPr="00F07164">
        <w:rPr>
          <w:rFonts w:ascii="Arial Narrow" w:hAnsi="Arial Narrow" w:cs="Arial"/>
        </w:rPr>
        <w:t xml:space="preserve"> </w:t>
      </w:r>
      <w:r w:rsidR="00A25C56" w:rsidRPr="00F07164">
        <w:rPr>
          <w:rFonts w:ascii="Arial Narrow" w:hAnsi="Arial Narrow"/>
        </w:rPr>
        <w:t>o coordenadas aprobadas por la interventoría, cuando no se cuente con placa certificada del IGAC</w:t>
      </w:r>
      <w:r w:rsidRPr="00F07164">
        <w:rPr>
          <w:rFonts w:ascii="Arial Narrow" w:hAnsi="Arial Narrow" w:cs="Arial"/>
        </w:rPr>
        <w:t>, para garantizar las cotas (altura sobre el nivel del mar) de todo el proyecto a contratar. Los mojones y en particular las referencias se instalarán en lugares claramente visibles en el terreno; así mismo, se deberán colocar en sitios estables y protegidos, donde no sean estropeados por personas, maquinaria, vehículos, animales y/o desarrollos constructivos futuros.</w:t>
      </w:r>
    </w:p>
    <w:p w14:paraId="52BDBE6A" w14:textId="77777777" w:rsidR="003152AF" w:rsidRPr="00F07164" w:rsidRDefault="003152AF" w:rsidP="003152AF">
      <w:pPr>
        <w:autoSpaceDE w:val="0"/>
        <w:autoSpaceDN w:val="0"/>
        <w:adjustRightInd w:val="0"/>
        <w:spacing w:after="0" w:line="240" w:lineRule="auto"/>
        <w:ind w:left="360"/>
        <w:jc w:val="both"/>
        <w:rPr>
          <w:rFonts w:ascii="Arial Narrow" w:hAnsi="Arial Narrow" w:cs="Arial"/>
        </w:rPr>
      </w:pPr>
    </w:p>
    <w:p w14:paraId="092825AF" w14:textId="3DAE0EF5" w:rsidR="00B6471F" w:rsidRPr="00F07164" w:rsidRDefault="00942000" w:rsidP="00A25C56">
      <w:pPr>
        <w:pStyle w:val="Prrafodelista"/>
        <w:numPr>
          <w:ilvl w:val="0"/>
          <w:numId w:val="21"/>
        </w:numPr>
        <w:autoSpaceDE w:val="0"/>
        <w:autoSpaceDN w:val="0"/>
        <w:adjustRightInd w:val="0"/>
        <w:spacing w:after="0" w:line="240" w:lineRule="auto"/>
        <w:jc w:val="both"/>
        <w:rPr>
          <w:rFonts w:ascii="Arial Narrow" w:eastAsiaTheme="minorEastAsia" w:hAnsi="Arial Narrow" w:cs="Arial"/>
          <w:lang w:eastAsia="es-CO"/>
        </w:rPr>
      </w:pPr>
      <w:r w:rsidRPr="00F07164">
        <w:rPr>
          <w:rFonts w:ascii="Arial Narrow" w:hAnsi="Arial Narrow"/>
        </w:rPr>
        <w:t xml:space="preserve">Levantamiento </w:t>
      </w:r>
      <w:r w:rsidR="003152AF" w:rsidRPr="00F07164">
        <w:rPr>
          <w:rFonts w:ascii="Arial Narrow" w:hAnsi="Arial Narrow"/>
        </w:rPr>
        <w:t>de campo en planta, perfil y curvas de nivel,</w:t>
      </w:r>
      <w:r w:rsidRPr="00F07164">
        <w:rPr>
          <w:rFonts w:ascii="Arial Narrow" w:hAnsi="Arial Narrow"/>
        </w:rPr>
        <w:t xml:space="preserve"> para tal fin el </w:t>
      </w:r>
      <w:r w:rsidR="00F36D2A" w:rsidRPr="00F07164">
        <w:rPr>
          <w:rFonts w:ascii="Arial Narrow" w:hAnsi="Arial Narrow"/>
        </w:rPr>
        <w:t>CONTRATISTA</w:t>
      </w:r>
      <w:r w:rsidRPr="00F07164">
        <w:rPr>
          <w:rFonts w:ascii="Arial Narrow" w:hAnsi="Arial Narrow"/>
        </w:rPr>
        <w:t xml:space="preserve"> determinará una cuadricula de nivelación debidamente georeferenciada y dibujada en planos. El </w:t>
      </w:r>
      <w:r w:rsidR="00F36D2A" w:rsidRPr="00F07164">
        <w:rPr>
          <w:rFonts w:ascii="Arial Narrow" w:hAnsi="Arial Narrow"/>
        </w:rPr>
        <w:t>CONTRATISTA</w:t>
      </w:r>
      <w:r w:rsidRPr="00F07164">
        <w:rPr>
          <w:rFonts w:ascii="Arial Narrow" w:hAnsi="Arial Narrow"/>
        </w:rPr>
        <w:t xml:space="preserve"> calculará curvas de nivel cada 50 cm y puntos de nivel cada cinco (5) mts. </w:t>
      </w:r>
      <w:r w:rsidR="003152AF" w:rsidRPr="00F07164">
        <w:rPr>
          <w:rFonts w:ascii="Arial Narrow" w:hAnsi="Arial Narrow" w:cs="Arial"/>
        </w:rPr>
        <w:t xml:space="preserve">El </w:t>
      </w:r>
      <w:r w:rsidR="00F36D2A" w:rsidRPr="00F07164">
        <w:rPr>
          <w:rFonts w:ascii="Arial Narrow" w:hAnsi="Arial Narrow" w:cs="Arial"/>
        </w:rPr>
        <w:t>CONTRATISTA</w:t>
      </w:r>
      <w:r w:rsidR="003152AF" w:rsidRPr="00F07164">
        <w:rPr>
          <w:rFonts w:ascii="Arial Narrow" w:hAnsi="Arial Narrow" w:cs="Arial"/>
        </w:rPr>
        <w:t>, con el apoyo de los mapas cartográficos ubican los puntos de control y amarre del trabajo a realizar, estos son puntos de coorden</w:t>
      </w:r>
      <w:r w:rsidR="00A25C56" w:rsidRPr="00F07164">
        <w:rPr>
          <w:rFonts w:ascii="Arial Narrow" w:hAnsi="Arial Narrow" w:cs="Arial"/>
        </w:rPr>
        <w:t>adas exactas de posicionamiento;</w:t>
      </w:r>
      <w:r w:rsidR="003152AF" w:rsidRPr="00F07164">
        <w:rPr>
          <w:rFonts w:ascii="Arial Narrow" w:hAnsi="Arial Narrow" w:cs="Arial"/>
        </w:rPr>
        <w:t xml:space="preserve"> en tal caso que no </w:t>
      </w:r>
      <w:r w:rsidR="00A25C56" w:rsidRPr="00F07164">
        <w:rPr>
          <w:rFonts w:ascii="Arial Narrow" w:hAnsi="Arial Narrow" w:cs="Arial"/>
        </w:rPr>
        <w:t>se cuente con placa certificada del IGAC, se amarrará</w:t>
      </w:r>
      <w:r w:rsidR="003152AF" w:rsidRPr="00F07164">
        <w:rPr>
          <w:rFonts w:ascii="Arial Narrow" w:hAnsi="Arial Narrow" w:cs="Arial"/>
        </w:rPr>
        <w:t xml:space="preserve"> </w:t>
      </w:r>
      <w:r w:rsidR="00A25C56" w:rsidRPr="00F07164">
        <w:rPr>
          <w:rFonts w:ascii="Arial Narrow" w:hAnsi="Arial Narrow" w:cs="Arial"/>
        </w:rPr>
        <w:t>a las coordenadas aprobadas por la interventoría.</w:t>
      </w:r>
    </w:p>
    <w:p w14:paraId="0386C6BB" w14:textId="77777777" w:rsidR="00A25C56" w:rsidRPr="00F07164" w:rsidRDefault="00A25C56" w:rsidP="00A25C56">
      <w:pPr>
        <w:pStyle w:val="Prrafodelista"/>
        <w:autoSpaceDE w:val="0"/>
        <w:autoSpaceDN w:val="0"/>
        <w:adjustRightInd w:val="0"/>
        <w:spacing w:after="0" w:line="240" w:lineRule="auto"/>
        <w:ind w:left="360"/>
        <w:jc w:val="both"/>
        <w:rPr>
          <w:rFonts w:ascii="Arial Narrow" w:eastAsiaTheme="minorEastAsia" w:hAnsi="Arial Narrow" w:cs="Arial"/>
          <w:lang w:eastAsia="es-CO"/>
        </w:rPr>
      </w:pPr>
    </w:p>
    <w:p w14:paraId="643A6FCE" w14:textId="7573F972" w:rsidR="00B6471F" w:rsidRPr="00F07164" w:rsidRDefault="00942000" w:rsidP="00CE47AF">
      <w:pPr>
        <w:pStyle w:val="Prrafodelista"/>
        <w:numPr>
          <w:ilvl w:val="0"/>
          <w:numId w:val="21"/>
        </w:numPr>
        <w:autoSpaceDE w:val="0"/>
        <w:autoSpaceDN w:val="0"/>
        <w:adjustRightInd w:val="0"/>
        <w:spacing w:after="0" w:line="240" w:lineRule="auto"/>
        <w:jc w:val="both"/>
        <w:rPr>
          <w:rFonts w:ascii="Arial Narrow" w:eastAsiaTheme="minorEastAsia" w:hAnsi="Arial Narrow" w:cs="Arial"/>
          <w:lang w:eastAsia="es-CO"/>
        </w:rPr>
      </w:pPr>
      <w:r w:rsidRPr="00F07164">
        <w:rPr>
          <w:rFonts w:ascii="Arial Narrow" w:hAnsi="Arial Narrow"/>
        </w:rPr>
        <w:t xml:space="preserve">Secciones Transversales: el </w:t>
      </w:r>
      <w:r w:rsidR="00F36D2A" w:rsidRPr="00F07164">
        <w:rPr>
          <w:rFonts w:ascii="Arial Narrow" w:hAnsi="Arial Narrow"/>
        </w:rPr>
        <w:t>CONTRATISTA</w:t>
      </w:r>
      <w:r w:rsidRPr="00F07164">
        <w:rPr>
          <w:rFonts w:ascii="Arial Narrow" w:hAnsi="Arial Narrow"/>
        </w:rPr>
        <w:t xml:space="preserve"> suministrará por lo menos tres (3) secciones transversales según el criterio del </w:t>
      </w:r>
      <w:r w:rsidR="00113897" w:rsidRPr="00F07164">
        <w:rPr>
          <w:rFonts w:ascii="Arial Narrow" w:hAnsi="Arial Narrow"/>
        </w:rPr>
        <w:t>SUPERVISOR</w:t>
      </w:r>
      <w:r w:rsidRPr="00F07164">
        <w:rPr>
          <w:rFonts w:ascii="Arial Narrow" w:hAnsi="Arial Narrow"/>
        </w:rPr>
        <w:t xml:space="preserve"> o INTERVENTORIA y por donde lo indique este último. </w:t>
      </w:r>
    </w:p>
    <w:p w14:paraId="30E02BBF" w14:textId="77777777" w:rsidR="00B6471F" w:rsidRPr="00F07164" w:rsidRDefault="00B6471F" w:rsidP="00B6471F">
      <w:pPr>
        <w:pStyle w:val="Prrafodelista"/>
        <w:rPr>
          <w:rFonts w:ascii="Arial Narrow" w:hAnsi="Arial Narrow"/>
        </w:rPr>
      </w:pPr>
    </w:p>
    <w:p w14:paraId="22FB062C" w14:textId="078FBE1E" w:rsidR="00DF22CD" w:rsidRPr="00F07164" w:rsidRDefault="00942000" w:rsidP="00CE47AF">
      <w:pPr>
        <w:pStyle w:val="Prrafodelista"/>
        <w:numPr>
          <w:ilvl w:val="0"/>
          <w:numId w:val="21"/>
        </w:numPr>
        <w:autoSpaceDE w:val="0"/>
        <w:autoSpaceDN w:val="0"/>
        <w:adjustRightInd w:val="0"/>
        <w:spacing w:after="0" w:line="240" w:lineRule="auto"/>
        <w:jc w:val="both"/>
        <w:rPr>
          <w:rFonts w:ascii="Arial Narrow" w:eastAsiaTheme="minorEastAsia" w:hAnsi="Arial Narrow" w:cs="Arial"/>
          <w:lang w:eastAsia="es-CO"/>
        </w:rPr>
      </w:pPr>
      <w:r w:rsidRPr="00F07164">
        <w:rPr>
          <w:rFonts w:ascii="Arial Narrow" w:hAnsi="Arial Narrow"/>
        </w:rPr>
        <w:t xml:space="preserve">Levantamiento de redes: El </w:t>
      </w:r>
      <w:r w:rsidR="00F36D2A" w:rsidRPr="00F07164">
        <w:rPr>
          <w:rFonts w:ascii="Arial Narrow" w:hAnsi="Arial Narrow"/>
        </w:rPr>
        <w:t>CONTRATISTA</w:t>
      </w:r>
      <w:r w:rsidRPr="00F07164">
        <w:rPr>
          <w:rFonts w:ascii="Arial Narrow" w:hAnsi="Arial Narrow"/>
        </w:rPr>
        <w:t xml:space="preserve"> hará el levantamiento de todas las redes hidráulicas tanto de agua potable como de aguas servidas que afecten el predio, tuberías, cajas, pozos, válvulas, cañuelas, aliviaderos, sumideros, etc., del levantamiento de dichas redes se indicará en los planos: diámetros, pendientes, cotas claves, cotas del terreno, profundidades, sentidos de flujo, flujo transportado (ALL, AN, Combinado) materiales, estado actual de las redes y cualquier otra indicación solicitada por el </w:t>
      </w:r>
      <w:r w:rsidR="00113897" w:rsidRPr="00F07164">
        <w:rPr>
          <w:rFonts w:ascii="Arial Narrow" w:hAnsi="Arial Narrow"/>
        </w:rPr>
        <w:t>SUPERVISOR</w:t>
      </w:r>
      <w:r w:rsidRPr="00F07164">
        <w:rPr>
          <w:rFonts w:ascii="Arial Narrow" w:hAnsi="Arial Narrow"/>
        </w:rPr>
        <w:t xml:space="preserve"> o el INTERVENTOR. </w:t>
      </w:r>
    </w:p>
    <w:p w14:paraId="132879EA" w14:textId="77777777" w:rsidR="00DF22CD" w:rsidRPr="00F07164" w:rsidRDefault="00DF22CD" w:rsidP="00DF22CD">
      <w:pPr>
        <w:pStyle w:val="Prrafodelista"/>
        <w:rPr>
          <w:rFonts w:ascii="Arial Narrow" w:hAnsi="Arial Narrow"/>
        </w:rPr>
      </w:pPr>
    </w:p>
    <w:p w14:paraId="12D9B4C4" w14:textId="08C2AE12" w:rsidR="00DF22CD" w:rsidRPr="00F07164" w:rsidRDefault="00942000" w:rsidP="00CE47AF">
      <w:pPr>
        <w:pStyle w:val="Prrafodelista"/>
        <w:numPr>
          <w:ilvl w:val="0"/>
          <w:numId w:val="21"/>
        </w:numPr>
        <w:autoSpaceDE w:val="0"/>
        <w:autoSpaceDN w:val="0"/>
        <w:adjustRightInd w:val="0"/>
        <w:spacing w:after="0" w:line="240" w:lineRule="auto"/>
        <w:jc w:val="both"/>
        <w:rPr>
          <w:rFonts w:ascii="Arial Narrow" w:eastAsiaTheme="minorEastAsia" w:hAnsi="Arial Narrow" w:cs="Arial"/>
          <w:lang w:eastAsia="es-CO"/>
        </w:rPr>
      </w:pPr>
      <w:r w:rsidRPr="00F07164">
        <w:rPr>
          <w:rFonts w:ascii="Arial Narrow" w:hAnsi="Arial Narrow"/>
        </w:rPr>
        <w:t xml:space="preserve">El </w:t>
      </w:r>
      <w:r w:rsidR="00F36D2A" w:rsidRPr="00F07164">
        <w:rPr>
          <w:rFonts w:ascii="Arial Narrow" w:hAnsi="Arial Narrow"/>
        </w:rPr>
        <w:t>CONTRATISTA</w:t>
      </w:r>
      <w:r w:rsidRPr="00F07164">
        <w:rPr>
          <w:rFonts w:ascii="Arial Narrow" w:hAnsi="Arial Narrow"/>
        </w:rPr>
        <w:t xml:space="preserve"> hará el levantamiento de todas las redes eléctricas que afecten el proyecto, tanto aéreo como subterráneo, postes, tuberías, cajas, líneas de alta y media tensión, subestaciones, etc. Del levantamiento de dichas redes se indicará en los planos: diámetros, tipo de luminarias, tipo de material, cotas de las cajas, cotas del terreno, profundidades, tipo de cableado, materiales, estado actual de las redes y cualquier otra indicación solicitada por el </w:t>
      </w:r>
      <w:r w:rsidR="00113897" w:rsidRPr="00F07164">
        <w:rPr>
          <w:rFonts w:ascii="Arial Narrow" w:hAnsi="Arial Narrow"/>
        </w:rPr>
        <w:t>SUPERVISOR</w:t>
      </w:r>
      <w:r w:rsidRPr="00F07164">
        <w:rPr>
          <w:rFonts w:ascii="Arial Narrow" w:hAnsi="Arial Narrow"/>
        </w:rPr>
        <w:t xml:space="preserve"> o el INTERVENTOR. En el plano topográfico, se indicará la posición y vistas de cada una de las fotos que se tomen</w:t>
      </w:r>
      <w:r w:rsidR="00DF22CD" w:rsidRPr="00F07164">
        <w:rPr>
          <w:rFonts w:ascii="Arial Narrow" w:hAnsi="Arial Narrow"/>
        </w:rPr>
        <w:t>, e</w:t>
      </w:r>
      <w:r w:rsidRPr="00F07164">
        <w:rPr>
          <w:rFonts w:ascii="Arial Narrow" w:hAnsi="Arial Narrow"/>
        </w:rPr>
        <w:t xml:space="preserve">l plano topográfico contará con el Cuadro de áreas, respectivo. </w:t>
      </w:r>
    </w:p>
    <w:p w14:paraId="44F883DE" w14:textId="77777777" w:rsidR="00DF22CD" w:rsidRPr="00F07164" w:rsidRDefault="00DF22CD" w:rsidP="00DF22CD">
      <w:pPr>
        <w:pStyle w:val="Prrafodelista"/>
        <w:rPr>
          <w:rFonts w:ascii="Arial Narrow" w:hAnsi="Arial Narrow"/>
        </w:rPr>
      </w:pPr>
    </w:p>
    <w:p w14:paraId="46B18652" w14:textId="1BFF711D" w:rsidR="0044506E" w:rsidRPr="00F07164" w:rsidRDefault="00942000" w:rsidP="003D76E6">
      <w:pPr>
        <w:pStyle w:val="Prrafodelista"/>
        <w:numPr>
          <w:ilvl w:val="0"/>
          <w:numId w:val="21"/>
        </w:numPr>
        <w:autoSpaceDE w:val="0"/>
        <w:autoSpaceDN w:val="0"/>
        <w:adjustRightInd w:val="0"/>
        <w:spacing w:before="120" w:after="120" w:line="240" w:lineRule="auto"/>
        <w:jc w:val="both"/>
        <w:rPr>
          <w:rFonts w:ascii="Arial Narrow" w:eastAsiaTheme="minorEastAsia" w:hAnsi="Arial Narrow" w:cs="Arial"/>
          <w:lang w:eastAsia="es-CO"/>
        </w:rPr>
      </w:pPr>
      <w:r w:rsidRPr="00F07164">
        <w:rPr>
          <w:rFonts w:ascii="Arial Narrow" w:hAnsi="Arial Narrow"/>
        </w:rPr>
        <w:t xml:space="preserve">El </w:t>
      </w:r>
      <w:r w:rsidR="00F36D2A" w:rsidRPr="00F07164">
        <w:rPr>
          <w:rFonts w:ascii="Arial Narrow" w:hAnsi="Arial Narrow"/>
        </w:rPr>
        <w:t>CONTRATISTA</w:t>
      </w:r>
      <w:r w:rsidRPr="00F07164">
        <w:rPr>
          <w:rFonts w:ascii="Arial Narrow" w:hAnsi="Arial Narrow"/>
        </w:rPr>
        <w:t xml:space="preserve"> deberá calcular cada una de las áreas dentro del predio discriminando las áreas duras, en concreto, asfalto o cualquier otro tipo existente.</w:t>
      </w:r>
    </w:p>
    <w:p w14:paraId="67395187" w14:textId="1AA38107" w:rsidR="0044506E" w:rsidRPr="00F07164" w:rsidRDefault="003D76E6" w:rsidP="003D76E6">
      <w:pPr>
        <w:pStyle w:val="Default"/>
        <w:ind w:left="360"/>
        <w:jc w:val="both"/>
        <w:rPr>
          <w:rFonts w:ascii="Arial Narrow" w:hAnsi="Arial Narrow"/>
          <w:b/>
          <w:color w:val="auto"/>
          <w:sz w:val="22"/>
          <w:szCs w:val="22"/>
        </w:rPr>
      </w:pPr>
      <w:r w:rsidRPr="00F07164">
        <w:rPr>
          <w:rFonts w:ascii="Arial Narrow" w:hAnsi="Arial Narrow"/>
          <w:b/>
          <w:color w:val="auto"/>
          <w:sz w:val="22"/>
          <w:szCs w:val="22"/>
        </w:rPr>
        <w:t>Nota</w:t>
      </w:r>
      <w:r w:rsidRPr="00F07164">
        <w:rPr>
          <w:rFonts w:ascii="Arial Narrow" w:hAnsi="Arial Narrow"/>
          <w:color w:val="auto"/>
          <w:sz w:val="22"/>
          <w:szCs w:val="22"/>
        </w:rPr>
        <w:t xml:space="preserve">: </w:t>
      </w:r>
      <w:r w:rsidR="0044506E" w:rsidRPr="00F07164">
        <w:rPr>
          <w:rFonts w:ascii="Arial Narrow" w:hAnsi="Arial Narrow"/>
          <w:color w:val="auto"/>
          <w:sz w:val="22"/>
          <w:szCs w:val="22"/>
        </w:rPr>
        <w:t xml:space="preserve">así como construcciones existentes con alcance de localización de perímetro y determinación de </w:t>
      </w:r>
      <w:r w:rsidR="006A0B60" w:rsidRPr="00F07164">
        <w:rPr>
          <w:rFonts w:ascii="Arial Narrow" w:hAnsi="Arial Narrow"/>
          <w:color w:val="auto"/>
          <w:sz w:val="22"/>
          <w:szCs w:val="22"/>
        </w:rPr>
        <w:t>volúmenes de lo</w:t>
      </w:r>
      <w:r w:rsidR="0044506E" w:rsidRPr="00F07164">
        <w:rPr>
          <w:rFonts w:ascii="Arial Narrow" w:hAnsi="Arial Narrow"/>
          <w:color w:val="auto"/>
          <w:sz w:val="22"/>
          <w:szCs w:val="22"/>
        </w:rPr>
        <w:t xml:space="preserve"> construido y no construido para determinar </w:t>
      </w:r>
      <w:r w:rsidRPr="00F07164">
        <w:rPr>
          <w:rFonts w:ascii="Arial Narrow" w:hAnsi="Arial Narrow"/>
          <w:color w:val="auto"/>
          <w:sz w:val="22"/>
          <w:szCs w:val="22"/>
        </w:rPr>
        <w:t>áreas disponibles</w:t>
      </w:r>
      <w:r w:rsidR="0044506E" w:rsidRPr="00F07164">
        <w:rPr>
          <w:rFonts w:ascii="Arial Narrow" w:hAnsi="Arial Narrow"/>
          <w:color w:val="auto"/>
          <w:sz w:val="22"/>
          <w:szCs w:val="22"/>
        </w:rPr>
        <w:t xml:space="preserve"> de intervención</w:t>
      </w:r>
      <w:r w:rsidR="006A0B60" w:rsidRPr="00F07164">
        <w:rPr>
          <w:rFonts w:ascii="Arial Narrow" w:hAnsi="Arial Narrow"/>
          <w:color w:val="auto"/>
          <w:sz w:val="22"/>
          <w:szCs w:val="22"/>
        </w:rPr>
        <w:t xml:space="preserve"> e implantación del proyecto.</w:t>
      </w:r>
    </w:p>
    <w:p w14:paraId="0CE7AC20" w14:textId="14E23FAD" w:rsidR="00DF22CD" w:rsidRPr="00F07164" w:rsidRDefault="00942000" w:rsidP="0044506E">
      <w:pPr>
        <w:pStyle w:val="Prrafodelista"/>
        <w:autoSpaceDE w:val="0"/>
        <w:autoSpaceDN w:val="0"/>
        <w:adjustRightInd w:val="0"/>
        <w:spacing w:after="0" w:line="240" w:lineRule="auto"/>
        <w:ind w:left="360"/>
        <w:jc w:val="both"/>
        <w:rPr>
          <w:rFonts w:ascii="Arial Narrow" w:eastAsiaTheme="minorEastAsia" w:hAnsi="Arial Narrow" w:cs="Arial"/>
          <w:lang w:eastAsia="es-CO"/>
        </w:rPr>
      </w:pPr>
      <w:r w:rsidRPr="00F07164">
        <w:rPr>
          <w:rFonts w:ascii="Arial Narrow" w:hAnsi="Arial Narrow"/>
        </w:rPr>
        <w:t xml:space="preserve"> </w:t>
      </w:r>
    </w:p>
    <w:p w14:paraId="31A3218E" w14:textId="77777777" w:rsidR="0044506E" w:rsidRPr="00F07164" w:rsidRDefault="00942000" w:rsidP="00CE47AF">
      <w:pPr>
        <w:pStyle w:val="Prrafodelista"/>
        <w:numPr>
          <w:ilvl w:val="0"/>
          <w:numId w:val="21"/>
        </w:numPr>
        <w:autoSpaceDE w:val="0"/>
        <w:autoSpaceDN w:val="0"/>
        <w:adjustRightInd w:val="0"/>
        <w:spacing w:after="0" w:line="240" w:lineRule="auto"/>
        <w:jc w:val="both"/>
        <w:rPr>
          <w:rFonts w:ascii="Arial Narrow" w:eastAsiaTheme="minorEastAsia" w:hAnsi="Arial Narrow" w:cs="Arial"/>
          <w:lang w:eastAsia="es-CO"/>
        </w:rPr>
      </w:pPr>
      <w:r w:rsidRPr="00F07164">
        <w:rPr>
          <w:rFonts w:ascii="Arial Narrow" w:hAnsi="Arial Narrow"/>
        </w:rPr>
        <w:t xml:space="preserve">En el informe de topografía se hará un </w:t>
      </w:r>
      <w:r w:rsidR="00113897" w:rsidRPr="00F07164">
        <w:rPr>
          <w:rFonts w:ascii="Arial Narrow" w:hAnsi="Arial Narrow"/>
        </w:rPr>
        <w:t>diagnóstico</w:t>
      </w:r>
      <w:r w:rsidRPr="00F07164">
        <w:rPr>
          <w:rFonts w:ascii="Arial Narrow" w:hAnsi="Arial Narrow"/>
        </w:rPr>
        <w:t xml:space="preserve"> de estructuras, materiales y estado de los diferentes elementos que hacen parte del predio.</w:t>
      </w:r>
    </w:p>
    <w:p w14:paraId="0D99BB4B" w14:textId="77777777" w:rsidR="006A0B60" w:rsidRPr="00F07164" w:rsidRDefault="006A0B60" w:rsidP="006A0B60">
      <w:pPr>
        <w:pStyle w:val="Prrafodelista"/>
        <w:autoSpaceDE w:val="0"/>
        <w:autoSpaceDN w:val="0"/>
        <w:adjustRightInd w:val="0"/>
        <w:spacing w:after="0" w:line="240" w:lineRule="auto"/>
        <w:ind w:left="360"/>
        <w:jc w:val="both"/>
        <w:rPr>
          <w:rFonts w:ascii="Arial Narrow" w:eastAsiaTheme="minorEastAsia" w:hAnsi="Arial Narrow" w:cs="Arial"/>
          <w:lang w:eastAsia="es-CO"/>
        </w:rPr>
      </w:pPr>
    </w:p>
    <w:p w14:paraId="724145B1" w14:textId="77777777" w:rsidR="00DF22CD" w:rsidRPr="00F07164" w:rsidRDefault="00DF22CD" w:rsidP="00DF22CD">
      <w:pPr>
        <w:pStyle w:val="Prrafodelista"/>
        <w:rPr>
          <w:rFonts w:ascii="Arial Narrow" w:hAnsi="Arial Narrow"/>
        </w:rPr>
      </w:pPr>
    </w:p>
    <w:p w14:paraId="4D1B9BA0" w14:textId="598096F5" w:rsidR="00741A44" w:rsidRPr="00F07164" w:rsidRDefault="00942000" w:rsidP="00CE47AF">
      <w:pPr>
        <w:pStyle w:val="Prrafodelista"/>
        <w:numPr>
          <w:ilvl w:val="0"/>
          <w:numId w:val="21"/>
        </w:numPr>
        <w:autoSpaceDE w:val="0"/>
        <w:autoSpaceDN w:val="0"/>
        <w:adjustRightInd w:val="0"/>
        <w:spacing w:after="0" w:line="240" w:lineRule="auto"/>
        <w:jc w:val="both"/>
        <w:rPr>
          <w:rFonts w:ascii="Arial Narrow" w:eastAsiaTheme="minorEastAsia" w:hAnsi="Arial Narrow" w:cs="Arial"/>
          <w:lang w:eastAsia="es-CO"/>
        </w:rPr>
      </w:pPr>
      <w:r w:rsidRPr="00F07164">
        <w:rPr>
          <w:rFonts w:ascii="Arial Narrow" w:hAnsi="Arial Narrow"/>
        </w:rPr>
        <w:t>En la memoria topográfica se deben anexar las carteras topográficas de campo, cálculos de coordenadas y poligonal y los certificados del IGAC, a los cuales se amarra el proyecto</w:t>
      </w:r>
      <w:r w:rsidR="00A25C56" w:rsidRPr="00F07164">
        <w:rPr>
          <w:rFonts w:ascii="Arial Narrow" w:hAnsi="Arial Narrow"/>
        </w:rPr>
        <w:t xml:space="preserve"> en caso que apliquen</w:t>
      </w:r>
      <w:r w:rsidRPr="00F07164">
        <w:rPr>
          <w:rFonts w:ascii="Arial Narrow" w:hAnsi="Arial Narrow"/>
        </w:rPr>
        <w:t xml:space="preserve">. </w:t>
      </w:r>
      <w:r w:rsidR="00741A44" w:rsidRPr="00F07164">
        <w:rPr>
          <w:rFonts w:ascii="Arial Narrow" w:hAnsi="Arial Narrow"/>
        </w:rPr>
        <w:t>Se deben h</w:t>
      </w:r>
      <w:r w:rsidR="00741A44" w:rsidRPr="00F07164">
        <w:rPr>
          <w:rFonts w:ascii="Arial Narrow" w:hAnsi="Arial Narrow" w:cs="Arial"/>
        </w:rPr>
        <w:t>acer los traslados, de las referencias geodésicas que permitirán asegurar el nivel de precisión de los trabajos ejecutados.</w:t>
      </w:r>
    </w:p>
    <w:p w14:paraId="372E1A93" w14:textId="77777777" w:rsidR="00741A44" w:rsidRPr="00F07164" w:rsidRDefault="00741A44" w:rsidP="00741A44">
      <w:pPr>
        <w:pStyle w:val="Prrafodelista"/>
        <w:rPr>
          <w:rFonts w:ascii="Arial Narrow" w:hAnsi="Arial Narrow"/>
        </w:rPr>
      </w:pPr>
    </w:p>
    <w:p w14:paraId="7EBE3DE2" w14:textId="346C4A11" w:rsidR="00DF22CD" w:rsidRPr="00F07164" w:rsidRDefault="00942000" w:rsidP="00CE47AF">
      <w:pPr>
        <w:pStyle w:val="Prrafodelista"/>
        <w:numPr>
          <w:ilvl w:val="0"/>
          <w:numId w:val="21"/>
        </w:numPr>
        <w:autoSpaceDE w:val="0"/>
        <w:autoSpaceDN w:val="0"/>
        <w:adjustRightInd w:val="0"/>
        <w:spacing w:after="0" w:line="240" w:lineRule="auto"/>
        <w:jc w:val="both"/>
        <w:rPr>
          <w:rFonts w:ascii="Arial Narrow" w:eastAsiaTheme="minorEastAsia" w:hAnsi="Arial Narrow" w:cs="Arial"/>
          <w:lang w:eastAsia="es-CO"/>
        </w:rPr>
      </w:pPr>
      <w:r w:rsidRPr="00F07164">
        <w:rPr>
          <w:rFonts w:ascii="Arial Narrow" w:hAnsi="Arial Narrow"/>
        </w:rPr>
        <w:t xml:space="preserve">El </w:t>
      </w:r>
      <w:r w:rsidR="00F36D2A" w:rsidRPr="00F07164">
        <w:rPr>
          <w:rFonts w:ascii="Arial Narrow" w:hAnsi="Arial Narrow"/>
        </w:rPr>
        <w:t>CONTRATISTA</w:t>
      </w:r>
      <w:r w:rsidRPr="00F07164">
        <w:rPr>
          <w:rFonts w:ascii="Arial Narrow" w:hAnsi="Arial Narrow"/>
        </w:rPr>
        <w:t xml:space="preserve"> deberá anexar a su informe copia del plano donde se determine el límite del polígono del proyecto. </w:t>
      </w:r>
      <w:r w:rsidR="00741A44" w:rsidRPr="00F07164">
        <w:rPr>
          <w:rFonts w:ascii="Arial Narrow" w:hAnsi="Arial Narrow"/>
        </w:rPr>
        <w:t xml:space="preserve">Se debe </w:t>
      </w:r>
      <w:r w:rsidR="00741A44" w:rsidRPr="00F07164">
        <w:rPr>
          <w:rFonts w:ascii="Arial Narrow" w:hAnsi="Arial Narrow" w:cs="Arial"/>
        </w:rPr>
        <w:t>presentar los levantamientos y cálculos ejecutados en AUTOCAD.</w:t>
      </w:r>
    </w:p>
    <w:p w14:paraId="6359080D" w14:textId="77777777" w:rsidR="00DF22CD" w:rsidRPr="00F07164" w:rsidRDefault="00DF22CD" w:rsidP="00DF22CD">
      <w:pPr>
        <w:pStyle w:val="Prrafodelista"/>
        <w:rPr>
          <w:rFonts w:ascii="Arial Narrow" w:hAnsi="Arial Narrow"/>
        </w:rPr>
      </w:pPr>
    </w:p>
    <w:p w14:paraId="6996CBCA" w14:textId="77777777" w:rsidR="00942000" w:rsidRPr="00F07164" w:rsidRDefault="00942000" w:rsidP="00CE47AF">
      <w:pPr>
        <w:pStyle w:val="Prrafodelista"/>
        <w:numPr>
          <w:ilvl w:val="0"/>
          <w:numId w:val="21"/>
        </w:numPr>
        <w:autoSpaceDE w:val="0"/>
        <w:autoSpaceDN w:val="0"/>
        <w:adjustRightInd w:val="0"/>
        <w:spacing w:after="0" w:line="240" w:lineRule="auto"/>
        <w:jc w:val="both"/>
        <w:rPr>
          <w:rFonts w:ascii="Arial Narrow" w:hAnsi="Arial Narrow"/>
        </w:rPr>
      </w:pPr>
      <w:r w:rsidRPr="00F07164">
        <w:rPr>
          <w:rFonts w:ascii="Arial Narrow" w:hAnsi="Arial Narrow"/>
        </w:rPr>
        <w:t xml:space="preserve">Cálculo de áreas verdes y su localización y levantamiento de los árboles existentes </w:t>
      </w:r>
    </w:p>
    <w:p w14:paraId="5914E1E4" w14:textId="77777777" w:rsidR="00741A44" w:rsidRPr="00F07164" w:rsidRDefault="00741A44" w:rsidP="00741A44">
      <w:pPr>
        <w:pStyle w:val="Prrafodelista"/>
        <w:rPr>
          <w:rFonts w:ascii="Arial Narrow" w:hAnsi="Arial Narrow"/>
        </w:rPr>
      </w:pPr>
    </w:p>
    <w:p w14:paraId="112ADC0C" w14:textId="77777777" w:rsidR="00741A44" w:rsidRPr="00F07164" w:rsidRDefault="00741A44" w:rsidP="00CE47AF">
      <w:pPr>
        <w:pStyle w:val="Prrafodelista"/>
        <w:numPr>
          <w:ilvl w:val="0"/>
          <w:numId w:val="21"/>
        </w:numPr>
        <w:autoSpaceDE w:val="0"/>
        <w:autoSpaceDN w:val="0"/>
        <w:adjustRightInd w:val="0"/>
        <w:spacing w:after="0" w:line="240" w:lineRule="auto"/>
        <w:jc w:val="both"/>
        <w:rPr>
          <w:rFonts w:ascii="Arial Narrow" w:hAnsi="Arial Narrow" w:cs="Arial"/>
        </w:rPr>
      </w:pPr>
      <w:r w:rsidRPr="00F07164">
        <w:rPr>
          <w:rFonts w:ascii="Arial Narrow" w:hAnsi="Arial Narrow" w:cs="Arial"/>
        </w:rPr>
        <w:t>En caso necesario, participar en reuniones de trabajo técnico para coordinar acciones en la consecución de los objetivos del proyecto.</w:t>
      </w:r>
    </w:p>
    <w:p w14:paraId="34486145" w14:textId="77777777" w:rsidR="00741A44" w:rsidRPr="00F07164" w:rsidRDefault="00741A44" w:rsidP="00741A44">
      <w:pPr>
        <w:autoSpaceDE w:val="0"/>
        <w:autoSpaceDN w:val="0"/>
        <w:adjustRightInd w:val="0"/>
        <w:spacing w:after="0" w:line="240" w:lineRule="auto"/>
        <w:jc w:val="both"/>
        <w:rPr>
          <w:rFonts w:ascii="Arial Narrow" w:hAnsi="Arial Narrow" w:cs="Arial"/>
        </w:rPr>
      </w:pPr>
    </w:p>
    <w:p w14:paraId="57C874A6" w14:textId="6E526762" w:rsidR="00741A44" w:rsidRPr="00F07164" w:rsidRDefault="00741A44" w:rsidP="00CE47AF">
      <w:pPr>
        <w:pStyle w:val="Prrafodelista"/>
        <w:numPr>
          <w:ilvl w:val="0"/>
          <w:numId w:val="21"/>
        </w:numPr>
        <w:autoSpaceDE w:val="0"/>
        <w:autoSpaceDN w:val="0"/>
        <w:adjustRightInd w:val="0"/>
        <w:spacing w:after="0" w:line="240" w:lineRule="auto"/>
        <w:jc w:val="both"/>
        <w:rPr>
          <w:rFonts w:ascii="Arial Narrow" w:hAnsi="Arial Narrow" w:cs="Arial"/>
        </w:rPr>
      </w:pPr>
      <w:r w:rsidRPr="00F07164">
        <w:rPr>
          <w:rFonts w:ascii="Arial Narrow" w:hAnsi="Arial Narrow" w:cs="Arial"/>
        </w:rPr>
        <w:t xml:space="preserve">Todos los trabajos serán revisados por el equipo técnico de la </w:t>
      </w:r>
      <w:r w:rsidR="00F36D2A" w:rsidRPr="00F07164">
        <w:rPr>
          <w:rFonts w:ascii="Arial Narrow" w:hAnsi="Arial Narrow" w:cs="Arial"/>
        </w:rPr>
        <w:t>INTERVENTORÍA</w:t>
      </w:r>
      <w:r w:rsidRPr="00F07164">
        <w:rPr>
          <w:rFonts w:ascii="Arial Narrow" w:hAnsi="Arial Narrow" w:cs="Arial"/>
        </w:rPr>
        <w:t xml:space="preserve"> del Proyecto para su aprobación y en caso de error, deberá hacer las correcciones pertinentes.</w:t>
      </w:r>
    </w:p>
    <w:p w14:paraId="51163741" w14:textId="77777777" w:rsidR="005878D5" w:rsidRPr="00F07164" w:rsidRDefault="005878D5" w:rsidP="005878D5">
      <w:pPr>
        <w:autoSpaceDE w:val="0"/>
        <w:autoSpaceDN w:val="0"/>
        <w:adjustRightInd w:val="0"/>
        <w:spacing w:after="0" w:line="240" w:lineRule="auto"/>
        <w:jc w:val="both"/>
        <w:rPr>
          <w:rFonts w:ascii="Arial Narrow" w:eastAsiaTheme="minorHAnsi" w:hAnsi="Arial Narrow" w:cs="Arial"/>
          <w:lang w:eastAsia="en-US"/>
        </w:rPr>
      </w:pPr>
    </w:p>
    <w:p w14:paraId="169F624A" w14:textId="77777777" w:rsidR="00145260" w:rsidRPr="00F07164" w:rsidRDefault="005878D5" w:rsidP="00145260">
      <w:pPr>
        <w:pStyle w:val="Prrafodelista"/>
        <w:numPr>
          <w:ilvl w:val="0"/>
          <w:numId w:val="21"/>
        </w:numPr>
        <w:autoSpaceDE w:val="0"/>
        <w:autoSpaceDN w:val="0"/>
        <w:adjustRightInd w:val="0"/>
        <w:spacing w:after="0" w:line="240" w:lineRule="auto"/>
        <w:jc w:val="both"/>
        <w:rPr>
          <w:rFonts w:ascii="Arial Narrow" w:hAnsi="Arial Narrow" w:cs="Arial"/>
        </w:rPr>
      </w:pPr>
      <w:r w:rsidRPr="00F07164">
        <w:rPr>
          <w:rFonts w:ascii="Arial Narrow" w:hAnsi="Arial Narrow" w:cs="Arial"/>
        </w:rPr>
        <w:t xml:space="preserve">Con el fin de llevar a cabo un monitoreo y control topográfico de la obra, se requiere llevar a cabo un monitoreo de deformaciones y así valorar la estabilidad de la misma. Para edificaciones, las observaciones comienzan simultáneamente con el proceso de diseño y posterior construcción. En el área donde se va a construir la edificación se estudia la influencia de los factores naturales y al mismo tiempo se crea un sistema de puntos de apoyo de tal forma que de antemano se pueda establecer su estabilidad y confiabilidad. Las observaciones de monitoreo comienzan desde el momento en que se inicia la construcción de la obra, hasta su finalización. </w:t>
      </w:r>
    </w:p>
    <w:p w14:paraId="06B4B50C" w14:textId="77777777" w:rsidR="00145260" w:rsidRPr="00F07164" w:rsidRDefault="00145260" w:rsidP="00145260">
      <w:pPr>
        <w:pStyle w:val="Prrafodelista"/>
        <w:rPr>
          <w:rFonts w:ascii="Arial Narrow" w:hAnsi="Arial Narrow" w:cs="Arial"/>
        </w:rPr>
      </w:pPr>
    </w:p>
    <w:p w14:paraId="39170ED5" w14:textId="268DAAA4" w:rsidR="00145260" w:rsidRPr="00F07164" w:rsidRDefault="00145260" w:rsidP="00145260">
      <w:pPr>
        <w:pStyle w:val="Prrafodelista"/>
        <w:autoSpaceDE w:val="0"/>
        <w:autoSpaceDN w:val="0"/>
        <w:adjustRightInd w:val="0"/>
        <w:spacing w:after="0" w:line="240" w:lineRule="auto"/>
        <w:ind w:left="360"/>
        <w:jc w:val="both"/>
        <w:rPr>
          <w:rFonts w:ascii="Arial Narrow" w:hAnsi="Arial Narrow" w:cs="Arial"/>
        </w:rPr>
      </w:pPr>
      <w:r w:rsidRPr="00F07164">
        <w:rPr>
          <w:rFonts w:ascii="Arial Narrow" w:hAnsi="Arial Narrow" w:cs="Arial"/>
        </w:rPr>
        <w:t>En cada etapa de la construcción o después de la misma las observaciones se llevan a cabo a determinados intervalos de tiempo que serán acordados con la INTERVENTORÍA previo al inicio de la obra, se recomienda llevar a cabo monitoreo una vez se finalice la etapa de cimentación, estructura, mampostería y acabados</w:t>
      </w:r>
      <w:r w:rsidR="000B7FE6" w:rsidRPr="00F07164">
        <w:rPr>
          <w:rFonts w:ascii="Arial Narrow" w:hAnsi="Arial Narrow" w:cs="Arial"/>
        </w:rPr>
        <w:t xml:space="preserve"> como mínimo</w:t>
      </w:r>
      <w:r w:rsidRPr="00F07164">
        <w:rPr>
          <w:rFonts w:ascii="Arial Narrow" w:hAnsi="Arial Narrow" w:cs="Arial"/>
        </w:rPr>
        <w:t xml:space="preserve">. </w:t>
      </w:r>
    </w:p>
    <w:p w14:paraId="402FE350" w14:textId="5932C3DC" w:rsidR="00942000" w:rsidRPr="00F07164" w:rsidRDefault="00942000" w:rsidP="00145260">
      <w:pPr>
        <w:autoSpaceDE w:val="0"/>
        <w:autoSpaceDN w:val="0"/>
        <w:adjustRightInd w:val="0"/>
        <w:spacing w:after="0" w:line="240" w:lineRule="auto"/>
        <w:jc w:val="both"/>
        <w:rPr>
          <w:rFonts w:ascii="Arial Narrow" w:hAnsi="Arial Narrow" w:cs="Arial"/>
        </w:rPr>
      </w:pPr>
    </w:p>
    <w:p w14:paraId="08305A32" w14:textId="77777777" w:rsidR="00741A44" w:rsidRPr="00F07164" w:rsidRDefault="00741A44" w:rsidP="001120F5">
      <w:pPr>
        <w:autoSpaceDE w:val="0"/>
        <w:autoSpaceDN w:val="0"/>
        <w:adjustRightInd w:val="0"/>
        <w:spacing w:after="0" w:line="240" w:lineRule="auto"/>
        <w:jc w:val="both"/>
        <w:rPr>
          <w:rFonts w:ascii="Arial Narrow" w:hAnsi="Arial Narrow" w:cs="Arial"/>
          <w:b/>
          <w:bCs/>
        </w:rPr>
      </w:pPr>
      <w:r w:rsidRPr="00F07164">
        <w:rPr>
          <w:rFonts w:ascii="Arial Narrow" w:hAnsi="Arial Narrow" w:cs="Arial"/>
          <w:b/>
          <w:bCs/>
        </w:rPr>
        <w:t>Productos esperados:</w:t>
      </w:r>
    </w:p>
    <w:p w14:paraId="4200D361" w14:textId="77777777" w:rsidR="00741A44" w:rsidRPr="00F07164" w:rsidRDefault="00741A44" w:rsidP="00741A44">
      <w:pPr>
        <w:autoSpaceDE w:val="0"/>
        <w:autoSpaceDN w:val="0"/>
        <w:adjustRightInd w:val="0"/>
        <w:spacing w:after="0" w:line="240" w:lineRule="auto"/>
        <w:ind w:left="360"/>
        <w:jc w:val="both"/>
        <w:rPr>
          <w:rFonts w:ascii="Arial Narrow" w:hAnsi="Arial Narrow" w:cs="Arial"/>
          <w:b/>
          <w:bCs/>
        </w:rPr>
      </w:pPr>
    </w:p>
    <w:p w14:paraId="34BA1851" w14:textId="77777777" w:rsidR="00741A44" w:rsidRPr="00F07164" w:rsidRDefault="00741A44" w:rsidP="00CE47AF">
      <w:pPr>
        <w:pStyle w:val="Prrafodelista"/>
        <w:numPr>
          <w:ilvl w:val="0"/>
          <w:numId w:val="22"/>
        </w:numPr>
        <w:autoSpaceDE w:val="0"/>
        <w:autoSpaceDN w:val="0"/>
        <w:adjustRightInd w:val="0"/>
        <w:spacing w:after="0" w:line="240" w:lineRule="auto"/>
        <w:jc w:val="both"/>
        <w:rPr>
          <w:rFonts w:ascii="Arial Narrow" w:hAnsi="Arial Narrow" w:cs="Arial"/>
        </w:rPr>
      </w:pPr>
      <w:r w:rsidRPr="00F07164">
        <w:rPr>
          <w:rFonts w:ascii="Arial Narrow" w:hAnsi="Arial Narrow" w:cs="Arial"/>
        </w:rPr>
        <w:t>Levantamientos topográficos en planta y perfil.</w:t>
      </w:r>
    </w:p>
    <w:p w14:paraId="62439A5D" w14:textId="77777777" w:rsidR="00741A44" w:rsidRPr="00F07164" w:rsidRDefault="00741A44" w:rsidP="00CE47AF">
      <w:pPr>
        <w:pStyle w:val="Prrafodelista"/>
        <w:numPr>
          <w:ilvl w:val="0"/>
          <w:numId w:val="22"/>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Planos topográficos completos de cada una de las áreas a intervenir, que incluyan todos los elementos existentes: construcciones, estructuras, árboles, postes, señales, cajas y cámaras de servicios públicos, pozos, sumideros, accesos peatonales y vehiculares a predios, sardineles, bordillos, canales, entre otros.</w:t>
      </w:r>
    </w:p>
    <w:p w14:paraId="5685D1CD" w14:textId="77777777" w:rsidR="00741A44" w:rsidRPr="00F07164" w:rsidRDefault="00741A44" w:rsidP="00CE47AF">
      <w:pPr>
        <w:pStyle w:val="Prrafodelista"/>
        <w:numPr>
          <w:ilvl w:val="0"/>
          <w:numId w:val="22"/>
        </w:numPr>
        <w:autoSpaceDE w:val="0"/>
        <w:autoSpaceDN w:val="0"/>
        <w:adjustRightInd w:val="0"/>
        <w:spacing w:after="0" w:line="240" w:lineRule="auto"/>
        <w:jc w:val="both"/>
        <w:rPr>
          <w:rFonts w:ascii="Arial Narrow" w:hAnsi="Arial Narrow" w:cs="Arial"/>
        </w:rPr>
      </w:pPr>
      <w:r w:rsidRPr="00F07164">
        <w:rPr>
          <w:rFonts w:ascii="Arial Narrow" w:hAnsi="Arial Narrow" w:cs="Arial"/>
        </w:rPr>
        <w:t xml:space="preserve">Plano de levantamiento de redes de servicios públicos existentes </w:t>
      </w:r>
    </w:p>
    <w:p w14:paraId="66CE9484" w14:textId="77777777" w:rsidR="00741A44" w:rsidRPr="00F07164" w:rsidRDefault="00741A44" w:rsidP="00CE47AF">
      <w:pPr>
        <w:pStyle w:val="Prrafodelista"/>
        <w:numPr>
          <w:ilvl w:val="0"/>
          <w:numId w:val="22"/>
        </w:numPr>
        <w:autoSpaceDE w:val="0"/>
        <w:autoSpaceDN w:val="0"/>
        <w:adjustRightInd w:val="0"/>
        <w:spacing w:after="0" w:line="240" w:lineRule="auto"/>
        <w:jc w:val="both"/>
        <w:rPr>
          <w:rFonts w:ascii="Arial Narrow" w:hAnsi="Arial Narrow" w:cs="Arial"/>
        </w:rPr>
      </w:pPr>
      <w:r w:rsidRPr="00F07164">
        <w:rPr>
          <w:rFonts w:ascii="Arial Narrow" w:hAnsi="Arial Narrow" w:cs="Arial"/>
        </w:rPr>
        <w:t>Registro ordenado de los datos de los levantamientos en las libretas de campo.</w:t>
      </w:r>
    </w:p>
    <w:p w14:paraId="1E246D23" w14:textId="77777777" w:rsidR="00741A44" w:rsidRPr="00F07164" w:rsidRDefault="00741A44" w:rsidP="00CE47AF">
      <w:pPr>
        <w:pStyle w:val="Prrafodelista"/>
        <w:numPr>
          <w:ilvl w:val="0"/>
          <w:numId w:val="22"/>
        </w:numPr>
        <w:autoSpaceDE w:val="0"/>
        <w:autoSpaceDN w:val="0"/>
        <w:adjustRightInd w:val="0"/>
        <w:spacing w:after="0" w:line="240" w:lineRule="auto"/>
        <w:jc w:val="both"/>
        <w:rPr>
          <w:rFonts w:ascii="Arial Narrow" w:hAnsi="Arial Narrow" w:cs="Arial"/>
        </w:rPr>
      </w:pPr>
      <w:r w:rsidRPr="00F07164">
        <w:rPr>
          <w:rFonts w:ascii="Arial Narrow" w:hAnsi="Arial Narrow" w:cs="Arial"/>
        </w:rPr>
        <w:t>Memorias de cálculo de las poligonales abiertas y cerradas, de los perfiles, curvas de nivel.</w:t>
      </w:r>
    </w:p>
    <w:p w14:paraId="767BA1BE" w14:textId="77777777" w:rsidR="00741A44" w:rsidRPr="00F07164" w:rsidRDefault="00741A44" w:rsidP="00CE47AF">
      <w:pPr>
        <w:pStyle w:val="Prrafodelista"/>
        <w:numPr>
          <w:ilvl w:val="0"/>
          <w:numId w:val="22"/>
        </w:numPr>
        <w:autoSpaceDE w:val="0"/>
        <w:autoSpaceDN w:val="0"/>
        <w:adjustRightInd w:val="0"/>
        <w:spacing w:after="0" w:line="240" w:lineRule="auto"/>
        <w:jc w:val="both"/>
        <w:rPr>
          <w:rFonts w:ascii="Arial Narrow" w:hAnsi="Arial Narrow" w:cs="Arial"/>
        </w:rPr>
      </w:pPr>
      <w:r w:rsidRPr="00F07164">
        <w:rPr>
          <w:rFonts w:ascii="Arial Narrow" w:hAnsi="Arial Narrow" w:cs="Arial"/>
        </w:rPr>
        <w:t>Dibujos, en versión digital e impreso mediante el uso de AutoCAD de los levantamientos y cálculos ejecutados.</w:t>
      </w:r>
    </w:p>
    <w:p w14:paraId="7FF8E18B" w14:textId="77777777" w:rsidR="00741A44" w:rsidRPr="00F07164" w:rsidRDefault="00741A44" w:rsidP="00CE47AF">
      <w:pPr>
        <w:pStyle w:val="Prrafodelista"/>
        <w:numPr>
          <w:ilvl w:val="0"/>
          <w:numId w:val="22"/>
        </w:numPr>
        <w:autoSpaceDE w:val="0"/>
        <w:autoSpaceDN w:val="0"/>
        <w:adjustRightInd w:val="0"/>
        <w:spacing w:after="0" w:line="240" w:lineRule="auto"/>
        <w:jc w:val="both"/>
        <w:rPr>
          <w:rFonts w:ascii="Arial Narrow" w:hAnsi="Arial Narrow" w:cs="Arial"/>
        </w:rPr>
      </w:pPr>
      <w:r w:rsidRPr="00F07164">
        <w:rPr>
          <w:rFonts w:ascii="Arial Narrow" w:hAnsi="Arial Narrow" w:cs="Arial"/>
        </w:rPr>
        <w:t>Registro de traslados, de las referencias geodésicas.</w:t>
      </w:r>
    </w:p>
    <w:p w14:paraId="09F18484" w14:textId="77777777" w:rsidR="00741A44" w:rsidRPr="00F07164" w:rsidRDefault="00741A44" w:rsidP="00CE47AF">
      <w:pPr>
        <w:pStyle w:val="Prrafodelista"/>
        <w:numPr>
          <w:ilvl w:val="0"/>
          <w:numId w:val="22"/>
        </w:numPr>
        <w:autoSpaceDE w:val="0"/>
        <w:autoSpaceDN w:val="0"/>
        <w:adjustRightInd w:val="0"/>
        <w:spacing w:after="0" w:line="240" w:lineRule="auto"/>
        <w:jc w:val="both"/>
        <w:rPr>
          <w:rFonts w:ascii="Arial Narrow" w:hAnsi="Arial Narrow" w:cs="Arial"/>
        </w:rPr>
      </w:pPr>
      <w:r w:rsidRPr="00F07164">
        <w:rPr>
          <w:rFonts w:ascii="Arial Narrow" w:hAnsi="Arial Narrow" w:cs="Arial"/>
        </w:rPr>
        <w:t>Registro de levantamientos con GPS.</w:t>
      </w:r>
    </w:p>
    <w:p w14:paraId="1175688A" w14:textId="77777777" w:rsidR="00741A44" w:rsidRPr="00F07164" w:rsidRDefault="00741A44" w:rsidP="00CE47AF">
      <w:pPr>
        <w:pStyle w:val="Prrafodelista"/>
        <w:numPr>
          <w:ilvl w:val="0"/>
          <w:numId w:val="22"/>
        </w:numPr>
        <w:autoSpaceDE w:val="0"/>
        <w:autoSpaceDN w:val="0"/>
        <w:adjustRightInd w:val="0"/>
        <w:spacing w:after="0" w:line="240" w:lineRule="auto"/>
        <w:jc w:val="both"/>
        <w:rPr>
          <w:rFonts w:ascii="Arial Narrow" w:hAnsi="Arial Narrow" w:cs="Arial"/>
        </w:rPr>
      </w:pPr>
      <w:r w:rsidRPr="00F07164">
        <w:rPr>
          <w:rFonts w:ascii="Arial Narrow" w:hAnsi="Arial Narrow" w:cs="Arial"/>
        </w:rPr>
        <w:t>Carteras de levantamiento</w:t>
      </w:r>
    </w:p>
    <w:p w14:paraId="60382C87" w14:textId="77777777" w:rsidR="00741A44" w:rsidRPr="00F07164" w:rsidRDefault="00741A44" w:rsidP="00CE47AF">
      <w:pPr>
        <w:pStyle w:val="Prrafodelista"/>
        <w:numPr>
          <w:ilvl w:val="0"/>
          <w:numId w:val="22"/>
        </w:numPr>
        <w:autoSpaceDE w:val="0"/>
        <w:autoSpaceDN w:val="0"/>
        <w:adjustRightInd w:val="0"/>
        <w:spacing w:after="0" w:line="240" w:lineRule="auto"/>
        <w:jc w:val="both"/>
        <w:rPr>
          <w:rFonts w:ascii="Arial Narrow" w:hAnsi="Arial Narrow" w:cs="Arial"/>
        </w:rPr>
      </w:pPr>
      <w:r w:rsidRPr="00F07164">
        <w:rPr>
          <w:rFonts w:ascii="Arial Narrow" w:hAnsi="Arial Narrow" w:cs="Arial"/>
        </w:rPr>
        <w:t>Memorias de levantamiento</w:t>
      </w:r>
    </w:p>
    <w:p w14:paraId="2C28B5A0" w14:textId="376C72BF" w:rsidR="00737155" w:rsidRPr="00F07164" w:rsidRDefault="00737155" w:rsidP="00CE47AF">
      <w:pPr>
        <w:pStyle w:val="Prrafodelista"/>
        <w:numPr>
          <w:ilvl w:val="0"/>
          <w:numId w:val="22"/>
        </w:numPr>
        <w:autoSpaceDE w:val="0"/>
        <w:autoSpaceDN w:val="0"/>
        <w:adjustRightInd w:val="0"/>
        <w:spacing w:after="0" w:line="240" w:lineRule="auto"/>
        <w:jc w:val="both"/>
        <w:rPr>
          <w:rFonts w:ascii="Arial Narrow" w:hAnsi="Arial Narrow" w:cs="Arial"/>
        </w:rPr>
      </w:pPr>
      <w:r w:rsidRPr="00F07164">
        <w:rPr>
          <w:rFonts w:ascii="Arial Narrow" w:hAnsi="Arial Narrow" w:cs="Arial"/>
        </w:rPr>
        <w:t>Informe de control topográfico durante la ejecución del proyecto</w:t>
      </w:r>
    </w:p>
    <w:p w14:paraId="03E5D5EF" w14:textId="4355FF3E" w:rsidR="0044506E" w:rsidRPr="00F07164" w:rsidRDefault="00EE1630" w:rsidP="00CE47AF">
      <w:pPr>
        <w:pStyle w:val="Prrafodelista"/>
        <w:numPr>
          <w:ilvl w:val="0"/>
          <w:numId w:val="22"/>
        </w:numPr>
        <w:autoSpaceDE w:val="0"/>
        <w:autoSpaceDN w:val="0"/>
        <w:adjustRightInd w:val="0"/>
        <w:spacing w:after="0" w:line="240" w:lineRule="auto"/>
        <w:jc w:val="both"/>
        <w:rPr>
          <w:rFonts w:ascii="Arial Narrow" w:hAnsi="Arial Narrow" w:cs="Arial"/>
        </w:rPr>
      </w:pPr>
      <w:r w:rsidRPr="00F07164">
        <w:rPr>
          <w:rFonts w:ascii="Arial Narrow" w:hAnsi="Arial Narrow" w:cs="Arial"/>
        </w:rPr>
        <w:t>Diagnóstico general</w:t>
      </w:r>
      <w:r w:rsidR="0044506E" w:rsidRPr="00F07164">
        <w:rPr>
          <w:rFonts w:ascii="Arial Narrow" w:hAnsi="Arial Narrow" w:cs="Arial"/>
        </w:rPr>
        <w:t xml:space="preserve"> de l</w:t>
      </w:r>
      <w:r w:rsidRPr="00F07164">
        <w:rPr>
          <w:rFonts w:ascii="Arial Narrow" w:hAnsi="Arial Narrow" w:cs="Arial"/>
        </w:rPr>
        <w:t xml:space="preserve">as edificaciones existentes </w:t>
      </w:r>
      <w:r w:rsidR="0044506E" w:rsidRPr="00F07164">
        <w:rPr>
          <w:rFonts w:ascii="Arial Narrow" w:hAnsi="Arial Narrow" w:cs="Arial"/>
        </w:rPr>
        <w:t xml:space="preserve">y recomendaciones de </w:t>
      </w:r>
      <w:r w:rsidRPr="00F07164">
        <w:rPr>
          <w:rFonts w:ascii="Arial Narrow" w:hAnsi="Arial Narrow" w:cs="Arial"/>
        </w:rPr>
        <w:t>intervención</w:t>
      </w:r>
    </w:p>
    <w:p w14:paraId="6611324C" w14:textId="77777777" w:rsidR="00741A44" w:rsidRPr="00F07164" w:rsidRDefault="00741A44" w:rsidP="00942000">
      <w:pPr>
        <w:pStyle w:val="Default"/>
        <w:jc w:val="both"/>
        <w:rPr>
          <w:rFonts w:ascii="Arial Narrow" w:hAnsi="Arial Narrow"/>
          <w:color w:val="auto"/>
          <w:sz w:val="22"/>
          <w:szCs w:val="22"/>
        </w:rPr>
      </w:pPr>
    </w:p>
    <w:p w14:paraId="3CC38618" w14:textId="77777777" w:rsidR="00741A44" w:rsidRPr="00F07164" w:rsidRDefault="00741A44" w:rsidP="001120F5">
      <w:pPr>
        <w:autoSpaceDE w:val="0"/>
        <w:autoSpaceDN w:val="0"/>
        <w:adjustRightInd w:val="0"/>
        <w:spacing w:after="0" w:line="240" w:lineRule="auto"/>
        <w:jc w:val="both"/>
        <w:rPr>
          <w:rFonts w:ascii="Arial Narrow" w:hAnsi="Arial Narrow" w:cs="Arial"/>
          <w:b/>
          <w:bCs/>
        </w:rPr>
      </w:pPr>
      <w:r w:rsidRPr="00F07164">
        <w:rPr>
          <w:rFonts w:ascii="Arial Narrow" w:hAnsi="Arial Narrow" w:cs="Arial"/>
          <w:b/>
          <w:bCs/>
        </w:rPr>
        <w:t>Requerimientos:</w:t>
      </w:r>
    </w:p>
    <w:p w14:paraId="33FC238E" w14:textId="77777777" w:rsidR="00741A44" w:rsidRPr="00F07164" w:rsidRDefault="00741A44" w:rsidP="00741A44">
      <w:pPr>
        <w:autoSpaceDE w:val="0"/>
        <w:autoSpaceDN w:val="0"/>
        <w:adjustRightInd w:val="0"/>
        <w:spacing w:after="0" w:line="240" w:lineRule="auto"/>
        <w:jc w:val="both"/>
        <w:rPr>
          <w:rFonts w:ascii="Arial Narrow" w:hAnsi="Arial Narrow" w:cs="Arial"/>
        </w:rPr>
      </w:pPr>
    </w:p>
    <w:p w14:paraId="6AECDA72" w14:textId="77777777" w:rsidR="00741A44" w:rsidRPr="00F07164" w:rsidRDefault="00741A44" w:rsidP="00CE47AF">
      <w:pPr>
        <w:pStyle w:val="Prrafodelista"/>
        <w:numPr>
          <w:ilvl w:val="0"/>
          <w:numId w:val="23"/>
        </w:numPr>
        <w:autoSpaceDE w:val="0"/>
        <w:autoSpaceDN w:val="0"/>
        <w:adjustRightInd w:val="0"/>
        <w:spacing w:after="0" w:line="240" w:lineRule="auto"/>
        <w:jc w:val="both"/>
        <w:rPr>
          <w:rFonts w:ascii="Arial Narrow" w:hAnsi="Arial Narrow" w:cs="Arial"/>
        </w:rPr>
      </w:pPr>
      <w:r w:rsidRPr="00F07164">
        <w:rPr>
          <w:rFonts w:ascii="Arial Narrow" w:hAnsi="Arial Narrow" w:cs="Arial"/>
        </w:rPr>
        <w:t>Proveer equipos con tecnología moderna, necesarios para este tipo de trabajo, tales como entre otros:</w:t>
      </w:r>
    </w:p>
    <w:p w14:paraId="1B853BC8" w14:textId="77777777" w:rsidR="00741A44" w:rsidRPr="00F07164" w:rsidRDefault="00741A44" w:rsidP="00CE47AF">
      <w:pPr>
        <w:pStyle w:val="Prrafodelista"/>
        <w:numPr>
          <w:ilvl w:val="0"/>
          <w:numId w:val="24"/>
        </w:numPr>
        <w:autoSpaceDE w:val="0"/>
        <w:autoSpaceDN w:val="0"/>
        <w:adjustRightInd w:val="0"/>
        <w:spacing w:after="0" w:line="240" w:lineRule="auto"/>
        <w:jc w:val="both"/>
        <w:rPr>
          <w:rFonts w:ascii="Arial Narrow" w:hAnsi="Arial Narrow" w:cs="Arial"/>
        </w:rPr>
      </w:pPr>
      <w:r w:rsidRPr="00F07164">
        <w:rPr>
          <w:rFonts w:ascii="Arial Narrow" w:hAnsi="Arial Narrow" w:cs="Arial"/>
        </w:rPr>
        <w:t>Estación total</w:t>
      </w:r>
    </w:p>
    <w:p w14:paraId="61531E94" w14:textId="77777777" w:rsidR="00741A44" w:rsidRPr="00F07164" w:rsidRDefault="00741A44" w:rsidP="00CE47AF">
      <w:pPr>
        <w:pStyle w:val="Prrafodelista"/>
        <w:numPr>
          <w:ilvl w:val="0"/>
          <w:numId w:val="24"/>
        </w:numPr>
        <w:autoSpaceDE w:val="0"/>
        <w:autoSpaceDN w:val="0"/>
        <w:adjustRightInd w:val="0"/>
        <w:spacing w:after="0" w:line="240" w:lineRule="auto"/>
        <w:jc w:val="both"/>
        <w:rPr>
          <w:rFonts w:ascii="Arial Narrow" w:hAnsi="Arial Narrow" w:cs="Arial"/>
        </w:rPr>
      </w:pPr>
      <w:r w:rsidRPr="00F07164">
        <w:rPr>
          <w:rFonts w:ascii="Arial Narrow" w:hAnsi="Arial Narrow" w:cs="Arial"/>
        </w:rPr>
        <w:t>Nivel de precisión</w:t>
      </w:r>
    </w:p>
    <w:p w14:paraId="4CC8F313" w14:textId="77777777" w:rsidR="00741A44" w:rsidRPr="00F07164" w:rsidRDefault="00741A44" w:rsidP="00CE47AF">
      <w:pPr>
        <w:pStyle w:val="Prrafodelista"/>
        <w:numPr>
          <w:ilvl w:val="0"/>
          <w:numId w:val="24"/>
        </w:numPr>
        <w:autoSpaceDE w:val="0"/>
        <w:autoSpaceDN w:val="0"/>
        <w:adjustRightInd w:val="0"/>
        <w:spacing w:after="0" w:line="240" w:lineRule="auto"/>
        <w:jc w:val="both"/>
        <w:rPr>
          <w:rFonts w:ascii="Arial Narrow" w:hAnsi="Arial Narrow" w:cs="Arial"/>
        </w:rPr>
      </w:pPr>
      <w:r w:rsidRPr="00F07164">
        <w:rPr>
          <w:rFonts w:ascii="Arial Narrow" w:hAnsi="Arial Narrow" w:cs="Arial"/>
        </w:rPr>
        <w:t>GPS</w:t>
      </w:r>
    </w:p>
    <w:p w14:paraId="5421FB8A" w14:textId="77777777" w:rsidR="00741A44" w:rsidRPr="00F07164" w:rsidRDefault="00741A44" w:rsidP="00CE47AF">
      <w:pPr>
        <w:pStyle w:val="Prrafodelista"/>
        <w:numPr>
          <w:ilvl w:val="0"/>
          <w:numId w:val="24"/>
        </w:numPr>
        <w:autoSpaceDE w:val="0"/>
        <w:autoSpaceDN w:val="0"/>
        <w:adjustRightInd w:val="0"/>
        <w:spacing w:after="0" w:line="240" w:lineRule="auto"/>
        <w:jc w:val="both"/>
        <w:rPr>
          <w:rFonts w:ascii="Arial Narrow" w:hAnsi="Arial Narrow" w:cs="Arial"/>
        </w:rPr>
      </w:pPr>
      <w:r w:rsidRPr="00F07164">
        <w:rPr>
          <w:rFonts w:ascii="Arial Narrow" w:hAnsi="Arial Narrow" w:cs="Arial"/>
        </w:rPr>
        <w:t>Computadoras con programas necesarios para hacer los cálculos y dibujos requeridos a nivel de AUTOCAD.</w:t>
      </w:r>
    </w:p>
    <w:p w14:paraId="36BBBC98" w14:textId="77777777" w:rsidR="00741A44" w:rsidRPr="00F07164" w:rsidRDefault="00741A44" w:rsidP="00CE47AF">
      <w:pPr>
        <w:pStyle w:val="Prrafodelista"/>
        <w:numPr>
          <w:ilvl w:val="0"/>
          <w:numId w:val="23"/>
        </w:numPr>
        <w:autoSpaceDE w:val="0"/>
        <w:autoSpaceDN w:val="0"/>
        <w:adjustRightInd w:val="0"/>
        <w:spacing w:after="0" w:line="240" w:lineRule="auto"/>
        <w:jc w:val="both"/>
        <w:rPr>
          <w:rFonts w:ascii="Arial Narrow" w:hAnsi="Arial Narrow" w:cs="Arial"/>
        </w:rPr>
      </w:pPr>
      <w:r w:rsidRPr="00F07164">
        <w:rPr>
          <w:rFonts w:ascii="Arial Narrow" w:hAnsi="Arial Narrow" w:cs="Arial"/>
        </w:rPr>
        <w:t>Disponer de un sitio donde realizará estos trabajos, con la debida comunicación con las oficinas del proyecto vía internet.</w:t>
      </w:r>
    </w:p>
    <w:p w14:paraId="5B3ED66E" w14:textId="77777777" w:rsidR="00741A44" w:rsidRPr="00F07164" w:rsidRDefault="00741A44" w:rsidP="00CE47AF">
      <w:pPr>
        <w:pStyle w:val="Prrafodelista"/>
        <w:numPr>
          <w:ilvl w:val="0"/>
          <w:numId w:val="23"/>
        </w:numPr>
        <w:autoSpaceDE w:val="0"/>
        <w:autoSpaceDN w:val="0"/>
        <w:adjustRightInd w:val="0"/>
        <w:spacing w:after="0" w:line="240" w:lineRule="auto"/>
        <w:jc w:val="both"/>
        <w:rPr>
          <w:rFonts w:ascii="Arial Narrow" w:hAnsi="Arial Narrow" w:cs="Arial"/>
        </w:rPr>
      </w:pPr>
      <w:r w:rsidRPr="00F07164">
        <w:rPr>
          <w:rFonts w:ascii="Arial Narrow" w:hAnsi="Arial Narrow" w:cs="Arial"/>
        </w:rPr>
        <w:t>Disponer de medio transporte para su movilidad en el área de interés del proyecto.</w:t>
      </w:r>
    </w:p>
    <w:p w14:paraId="14B5112E" w14:textId="77777777" w:rsidR="00741A44" w:rsidRPr="00F07164" w:rsidRDefault="00741A44" w:rsidP="00CE47AF">
      <w:pPr>
        <w:pStyle w:val="Prrafodelista"/>
        <w:numPr>
          <w:ilvl w:val="0"/>
          <w:numId w:val="23"/>
        </w:numPr>
        <w:autoSpaceDE w:val="0"/>
        <w:autoSpaceDN w:val="0"/>
        <w:adjustRightInd w:val="0"/>
        <w:spacing w:after="0" w:line="240" w:lineRule="auto"/>
        <w:jc w:val="both"/>
        <w:rPr>
          <w:rFonts w:ascii="Arial Narrow" w:hAnsi="Arial Narrow" w:cs="Arial"/>
        </w:rPr>
      </w:pPr>
      <w:r w:rsidRPr="00F07164">
        <w:rPr>
          <w:rFonts w:ascii="Arial Narrow" w:hAnsi="Arial Narrow" w:cs="Arial"/>
        </w:rPr>
        <w:t>Disponer de los materiales necesarios para la impresión de los trabajos e informes.</w:t>
      </w:r>
    </w:p>
    <w:p w14:paraId="0160D5AD" w14:textId="77777777" w:rsidR="00741A44" w:rsidRPr="00F07164" w:rsidRDefault="00741A44" w:rsidP="00CE47AF">
      <w:pPr>
        <w:pStyle w:val="Prrafodelista"/>
        <w:numPr>
          <w:ilvl w:val="0"/>
          <w:numId w:val="23"/>
        </w:numPr>
        <w:autoSpaceDE w:val="0"/>
        <w:autoSpaceDN w:val="0"/>
        <w:adjustRightInd w:val="0"/>
        <w:spacing w:after="0" w:line="240" w:lineRule="auto"/>
        <w:jc w:val="both"/>
        <w:rPr>
          <w:rFonts w:ascii="Arial Narrow" w:hAnsi="Arial Narrow" w:cs="Arial"/>
        </w:rPr>
      </w:pPr>
      <w:r w:rsidRPr="00F07164">
        <w:rPr>
          <w:rFonts w:ascii="Arial Narrow" w:hAnsi="Arial Narrow" w:cs="Arial"/>
        </w:rPr>
        <w:t>Contar con el personal para realizar los trabajos de forma eficiente y en el tiempo esperado.</w:t>
      </w:r>
    </w:p>
    <w:p w14:paraId="7AF1F7A8" w14:textId="77777777" w:rsidR="00741A44" w:rsidRPr="00F07164" w:rsidRDefault="00741A44" w:rsidP="00CE47AF">
      <w:pPr>
        <w:pStyle w:val="Prrafodelista"/>
        <w:numPr>
          <w:ilvl w:val="0"/>
          <w:numId w:val="23"/>
        </w:numPr>
        <w:autoSpaceDE w:val="0"/>
        <w:autoSpaceDN w:val="0"/>
        <w:adjustRightInd w:val="0"/>
        <w:spacing w:after="0" w:line="240" w:lineRule="auto"/>
        <w:jc w:val="both"/>
        <w:rPr>
          <w:rFonts w:ascii="Arial Narrow" w:hAnsi="Arial Narrow" w:cs="Arial"/>
        </w:rPr>
      </w:pPr>
      <w:r w:rsidRPr="00F07164">
        <w:rPr>
          <w:rFonts w:ascii="Arial Narrow" w:hAnsi="Arial Narrow" w:cs="Arial"/>
        </w:rPr>
        <w:t>Proveer con transporte propio y combustible para su movilización.</w:t>
      </w:r>
    </w:p>
    <w:p w14:paraId="2FB6CF82" w14:textId="77777777" w:rsidR="00741A44" w:rsidRPr="00F07164" w:rsidRDefault="00741A44" w:rsidP="00942000">
      <w:pPr>
        <w:pStyle w:val="Default"/>
        <w:jc w:val="both"/>
        <w:rPr>
          <w:rFonts w:ascii="Arial Narrow" w:hAnsi="Arial Narrow"/>
          <w:color w:val="auto"/>
          <w:sz w:val="22"/>
          <w:szCs w:val="22"/>
        </w:rPr>
      </w:pPr>
    </w:p>
    <w:p w14:paraId="13438DC3" w14:textId="77777777" w:rsidR="00942000" w:rsidRPr="00F07164" w:rsidRDefault="00942000" w:rsidP="00CE47AF">
      <w:pPr>
        <w:pStyle w:val="CM17"/>
        <w:numPr>
          <w:ilvl w:val="1"/>
          <w:numId w:val="20"/>
        </w:numPr>
        <w:outlineLvl w:val="0"/>
        <w:rPr>
          <w:rFonts w:ascii="Arial Narrow" w:hAnsi="Arial Narrow"/>
          <w:b/>
          <w:bCs/>
          <w:sz w:val="22"/>
          <w:szCs w:val="22"/>
        </w:rPr>
      </w:pPr>
      <w:r w:rsidRPr="00F07164">
        <w:rPr>
          <w:rFonts w:ascii="Arial Narrow" w:hAnsi="Arial Narrow"/>
          <w:b/>
          <w:bCs/>
          <w:sz w:val="22"/>
          <w:szCs w:val="22"/>
        </w:rPr>
        <w:t xml:space="preserve">ESTUDIO DE SUELOS </w:t>
      </w:r>
    </w:p>
    <w:p w14:paraId="21A23C05" w14:textId="77777777" w:rsidR="00117839" w:rsidRPr="00F07164" w:rsidRDefault="00117839" w:rsidP="00942000">
      <w:pPr>
        <w:pStyle w:val="CM4"/>
        <w:jc w:val="both"/>
        <w:rPr>
          <w:rFonts w:ascii="Arial Narrow" w:hAnsi="Arial Narrow"/>
          <w:sz w:val="22"/>
          <w:szCs w:val="22"/>
        </w:rPr>
      </w:pPr>
    </w:p>
    <w:p w14:paraId="67E55EE9" w14:textId="24FBA823" w:rsidR="005F5383" w:rsidRPr="00F07164" w:rsidRDefault="00942000" w:rsidP="005F5383">
      <w:pPr>
        <w:pStyle w:val="CM4"/>
        <w:jc w:val="both"/>
        <w:rPr>
          <w:rFonts w:ascii="Arial Narrow" w:hAnsi="Arial Narrow"/>
          <w:sz w:val="22"/>
          <w:szCs w:val="22"/>
        </w:rPr>
      </w:pPr>
      <w:r w:rsidRPr="00F07164">
        <w:rPr>
          <w:rFonts w:ascii="Arial Narrow" w:hAnsi="Arial Narrow"/>
          <w:sz w:val="22"/>
          <w:szCs w:val="22"/>
        </w:rPr>
        <w:t xml:space="preserve">El </w:t>
      </w:r>
      <w:r w:rsidR="00F36D2A" w:rsidRPr="00F07164">
        <w:rPr>
          <w:rFonts w:ascii="Arial Narrow" w:hAnsi="Arial Narrow"/>
          <w:sz w:val="22"/>
          <w:szCs w:val="22"/>
        </w:rPr>
        <w:t>CONTRATISTA</w:t>
      </w:r>
      <w:r w:rsidRPr="00F07164">
        <w:rPr>
          <w:rFonts w:ascii="Arial Narrow" w:hAnsi="Arial Narrow"/>
          <w:sz w:val="22"/>
          <w:szCs w:val="22"/>
        </w:rPr>
        <w:t xml:space="preserve"> deberá realizar el estudio de suelos para </w:t>
      </w:r>
      <w:r w:rsidR="008C6413" w:rsidRPr="00F07164">
        <w:rPr>
          <w:rFonts w:ascii="Arial Narrow" w:hAnsi="Arial Narrow"/>
          <w:sz w:val="22"/>
          <w:szCs w:val="22"/>
        </w:rPr>
        <w:t xml:space="preserve">cada uno de </w:t>
      </w:r>
      <w:r w:rsidRPr="00F07164">
        <w:rPr>
          <w:rFonts w:ascii="Arial Narrow" w:hAnsi="Arial Narrow"/>
          <w:sz w:val="22"/>
          <w:szCs w:val="22"/>
        </w:rPr>
        <w:t>l</w:t>
      </w:r>
      <w:r w:rsidR="008C6413" w:rsidRPr="00F07164">
        <w:rPr>
          <w:rFonts w:ascii="Arial Narrow" w:hAnsi="Arial Narrow"/>
          <w:sz w:val="22"/>
          <w:szCs w:val="22"/>
        </w:rPr>
        <w:t>os</w:t>
      </w:r>
      <w:r w:rsidRPr="00F07164">
        <w:rPr>
          <w:rFonts w:ascii="Arial Narrow" w:hAnsi="Arial Narrow"/>
          <w:sz w:val="22"/>
          <w:szCs w:val="22"/>
        </w:rPr>
        <w:t xml:space="preserve"> proyecto</w:t>
      </w:r>
      <w:r w:rsidR="008C6413" w:rsidRPr="00F07164">
        <w:rPr>
          <w:rFonts w:ascii="Arial Narrow" w:hAnsi="Arial Narrow"/>
          <w:sz w:val="22"/>
          <w:szCs w:val="22"/>
        </w:rPr>
        <w:t>s</w:t>
      </w:r>
      <w:r w:rsidRPr="00F07164">
        <w:rPr>
          <w:rFonts w:ascii="Arial Narrow" w:hAnsi="Arial Narrow"/>
          <w:sz w:val="22"/>
          <w:szCs w:val="22"/>
        </w:rPr>
        <w:t xml:space="preserve">, </w:t>
      </w:r>
      <w:r w:rsidR="005F5383" w:rsidRPr="00F07164">
        <w:rPr>
          <w:rFonts w:ascii="Arial Narrow" w:hAnsi="Arial Narrow"/>
          <w:sz w:val="22"/>
          <w:szCs w:val="22"/>
        </w:rPr>
        <w:t>con el fin de determinar las características del terreno, para luego definir el tipo de cimentación apropiada y emitir recomendaciones que garanticen la estabilidad de</w:t>
      </w:r>
      <w:r w:rsidR="008149DA" w:rsidRPr="00F07164">
        <w:rPr>
          <w:rFonts w:ascii="Arial Narrow" w:hAnsi="Arial Narrow"/>
          <w:sz w:val="22"/>
          <w:szCs w:val="22"/>
        </w:rPr>
        <w:t xml:space="preserve"> </w:t>
      </w:r>
      <w:r w:rsidR="005F5383" w:rsidRPr="00F07164">
        <w:rPr>
          <w:rFonts w:ascii="Arial Narrow" w:hAnsi="Arial Narrow"/>
          <w:sz w:val="22"/>
          <w:szCs w:val="22"/>
        </w:rPr>
        <w:t>l</w:t>
      </w:r>
      <w:r w:rsidR="008149DA" w:rsidRPr="00F07164">
        <w:rPr>
          <w:rFonts w:ascii="Arial Narrow" w:hAnsi="Arial Narrow"/>
          <w:sz w:val="22"/>
          <w:szCs w:val="22"/>
        </w:rPr>
        <w:t>os</w:t>
      </w:r>
      <w:r w:rsidR="005F5383" w:rsidRPr="00F07164">
        <w:rPr>
          <w:rFonts w:ascii="Arial Narrow" w:hAnsi="Arial Narrow"/>
          <w:sz w:val="22"/>
          <w:szCs w:val="22"/>
        </w:rPr>
        <w:t xml:space="preserve"> proyecto</w:t>
      </w:r>
      <w:r w:rsidR="008149DA" w:rsidRPr="00F07164">
        <w:rPr>
          <w:rFonts w:ascii="Arial Narrow" w:hAnsi="Arial Narrow"/>
          <w:sz w:val="22"/>
          <w:szCs w:val="22"/>
        </w:rPr>
        <w:t>s</w:t>
      </w:r>
      <w:r w:rsidR="005F5383" w:rsidRPr="00F07164">
        <w:rPr>
          <w:rFonts w:ascii="Arial Narrow" w:hAnsi="Arial Narrow"/>
          <w:sz w:val="22"/>
          <w:szCs w:val="22"/>
        </w:rPr>
        <w:t>.</w:t>
      </w:r>
    </w:p>
    <w:p w14:paraId="6576FB57" w14:textId="77777777" w:rsidR="005F5383" w:rsidRPr="00F07164" w:rsidRDefault="005F5383" w:rsidP="005F5383">
      <w:pPr>
        <w:pStyle w:val="CM4"/>
        <w:jc w:val="both"/>
        <w:rPr>
          <w:rFonts w:ascii="Arial Narrow" w:hAnsi="Arial Narrow"/>
          <w:sz w:val="22"/>
          <w:szCs w:val="22"/>
        </w:rPr>
      </w:pPr>
    </w:p>
    <w:p w14:paraId="20952B9F" w14:textId="77777777" w:rsidR="005F5383" w:rsidRPr="00F07164" w:rsidRDefault="005F5383" w:rsidP="005F5383">
      <w:pPr>
        <w:pStyle w:val="CM4"/>
        <w:jc w:val="both"/>
        <w:rPr>
          <w:rFonts w:ascii="Arial Narrow" w:hAnsi="Arial Narrow"/>
          <w:sz w:val="22"/>
          <w:szCs w:val="22"/>
        </w:rPr>
      </w:pPr>
      <w:r w:rsidRPr="00F07164">
        <w:rPr>
          <w:rFonts w:ascii="Arial Narrow" w:hAnsi="Arial Narrow"/>
          <w:sz w:val="22"/>
          <w:szCs w:val="22"/>
        </w:rPr>
        <w:t xml:space="preserve">En el estudio se dará a conocer las características físicas y mecánicas del suelo, es decir la composición de los elementos en las capas de profundidad, así como el tipo de cimentación más acorde con la obra a construir y los asentamientos de la estructura en relación al peso que va a soportar. </w:t>
      </w:r>
      <w:r w:rsidRPr="00F07164">
        <w:rPr>
          <w:rFonts w:ascii="Arial Narrow" w:hAnsi="Arial Narrow" w:cs="Arial"/>
        </w:rPr>
        <w:t xml:space="preserve"> </w:t>
      </w:r>
    </w:p>
    <w:p w14:paraId="15B745A3" w14:textId="77777777" w:rsidR="005F5383" w:rsidRPr="00F07164" w:rsidRDefault="005F5383" w:rsidP="005F5383">
      <w:pPr>
        <w:pStyle w:val="CM4"/>
        <w:jc w:val="both"/>
        <w:rPr>
          <w:rFonts w:ascii="Arial Narrow" w:hAnsi="Arial Narrow"/>
          <w:sz w:val="22"/>
          <w:szCs w:val="22"/>
        </w:rPr>
      </w:pPr>
    </w:p>
    <w:p w14:paraId="32F72DA5" w14:textId="77777777" w:rsidR="00556E14" w:rsidRPr="00F07164" w:rsidRDefault="00556E14" w:rsidP="00556E14">
      <w:pPr>
        <w:pStyle w:val="Default"/>
        <w:jc w:val="both"/>
        <w:rPr>
          <w:rFonts w:ascii="Arial Narrow" w:hAnsi="Arial Narrow"/>
          <w:color w:val="auto"/>
          <w:sz w:val="22"/>
          <w:szCs w:val="22"/>
        </w:rPr>
      </w:pPr>
      <w:r w:rsidRPr="00F07164">
        <w:rPr>
          <w:rFonts w:ascii="Arial Narrow" w:hAnsi="Arial Narrow"/>
          <w:color w:val="auto"/>
          <w:sz w:val="22"/>
          <w:szCs w:val="22"/>
        </w:rPr>
        <w:t>Los estudios se desarrollarán tomando en cuenta la normatividad estipulada en las Normas Colombianas de Diseño y Construcción Sismo Resistentes NSR-10 (Ley 400 de 1997 y Decreto 926 del 19 de marzo de 2010 respectivamente), y toda aquella que para tal efecto regule su ejecución.</w:t>
      </w:r>
    </w:p>
    <w:p w14:paraId="4F9EEBF5" w14:textId="77777777" w:rsidR="00556E14" w:rsidRPr="00F07164" w:rsidRDefault="00556E14" w:rsidP="00556E14">
      <w:pPr>
        <w:pStyle w:val="Default"/>
        <w:rPr>
          <w:rFonts w:ascii="Arial Narrow" w:hAnsi="Arial Narrow"/>
          <w:color w:val="auto"/>
        </w:rPr>
      </w:pPr>
    </w:p>
    <w:p w14:paraId="1ECEE7C1" w14:textId="4D940EA2" w:rsidR="00556E14" w:rsidRPr="00F07164" w:rsidRDefault="00556E14" w:rsidP="005F5383">
      <w:pPr>
        <w:pStyle w:val="CM4"/>
        <w:jc w:val="both"/>
        <w:rPr>
          <w:rFonts w:ascii="Arial Narrow" w:hAnsi="Arial Narrow"/>
          <w:sz w:val="22"/>
          <w:szCs w:val="22"/>
        </w:rPr>
      </w:pPr>
      <w:r w:rsidRPr="00F07164">
        <w:rPr>
          <w:rFonts w:ascii="Arial Narrow" w:hAnsi="Arial Narrow"/>
          <w:sz w:val="22"/>
          <w:szCs w:val="22"/>
        </w:rPr>
        <w:t xml:space="preserve">El </w:t>
      </w:r>
      <w:r w:rsidR="00F36D2A" w:rsidRPr="00F07164">
        <w:rPr>
          <w:rFonts w:ascii="Arial Narrow" w:hAnsi="Arial Narrow"/>
          <w:sz w:val="22"/>
          <w:szCs w:val="22"/>
        </w:rPr>
        <w:t>CONTRATISTA</w:t>
      </w:r>
      <w:r w:rsidR="00942000" w:rsidRPr="00F07164">
        <w:rPr>
          <w:rFonts w:ascii="Arial Narrow" w:hAnsi="Arial Narrow"/>
          <w:sz w:val="22"/>
          <w:szCs w:val="22"/>
        </w:rPr>
        <w:t xml:space="preserve"> deberá realizar sondeos, pruebas de campo y laboratorio, análisis geotécnico y recomendaciones. Antes de iniciar las actividad</w:t>
      </w:r>
      <w:r w:rsidRPr="00F07164">
        <w:rPr>
          <w:rFonts w:ascii="Arial Narrow" w:hAnsi="Arial Narrow"/>
          <w:sz w:val="22"/>
          <w:szCs w:val="22"/>
        </w:rPr>
        <w:t>es</w:t>
      </w:r>
      <w:r w:rsidR="00942000" w:rsidRPr="00F07164">
        <w:rPr>
          <w:rFonts w:ascii="Arial Narrow" w:hAnsi="Arial Narrow"/>
          <w:sz w:val="22"/>
          <w:szCs w:val="22"/>
        </w:rPr>
        <w:t xml:space="preserve"> de exploración, el </w:t>
      </w:r>
      <w:r w:rsidR="00F36D2A" w:rsidRPr="00F07164">
        <w:rPr>
          <w:rFonts w:ascii="Arial Narrow" w:hAnsi="Arial Narrow"/>
          <w:sz w:val="22"/>
          <w:szCs w:val="22"/>
        </w:rPr>
        <w:t>CONTRATISTA</w:t>
      </w:r>
      <w:r w:rsidR="00942000" w:rsidRPr="00F07164">
        <w:rPr>
          <w:rFonts w:ascii="Arial Narrow" w:hAnsi="Arial Narrow"/>
          <w:sz w:val="22"/>
          <w:szCs w:val="22"/>
        </w:rPr>
        <w:t xml:space="preserve"> presentará para aprobación del INTERVENTOR el programa de exploración de campo y ensayos de laboratorio</w:t>
      </w:r>
      <w:r w:rsidRPr="00F07164">
        <w:rPr>
          <w:rFonts w:ascii="Arial Narrow" w:hAnsi="Arial Narrow"/>
          <w:sz w:val="22"/>
          <w:szCs w:val="22"/>
        </w:rPr>
        <w:t>.</w:t>
      </w:r>
      <w:r w:rsidR="00942000" w:rsidRPr="00F07164">
        <w:rPr>
          <w:rFonts w:ascii="Arial Narrow" w:hAnsi="Arial Narrow"/>
          <w:sz w:val="22"/>
          <w:szCs w:val="22"/>
        </w:rPr>
        <w:t xml:space="preserve"> Igualmente los métodos, procedimientos y metodología de diseño, deberán ser preestablecidos a través de un documento previo que se someterá a la aprobación de la </w:t>
      </w:r>
      <w:r w:rsidR="00F36D2A" w:rsidRPr="00F07164">
        <w:rPr>
          <w:rFonts w:ascii="Arial Narrow" w:hAnsi="Arial Narrow"/>
          <w:sz w:val="22"/>
          <w:szCs w:val="22"/>
        </w:rPr>
        <w:t>INTERVENTORÍA</w:t>
      </w:r>
      <w:r w:rsidR="00942000" w:rsidRPr="00F07164">
        <w:rPr>
          <w:rFonts w:ascii="Arial Narrow" w:hAnsi="Arial Narrow"/>
          <w:sz w:val="22"/>
          <w:szCs w:val="22"/>
        </w:rPr>
        <w:t xml:space="preserve">. Sin esta aprobación, no se podrá dar curso a la elaboración de los estudios, siendo responsabilidad del </w:t>
      </w:r>
      <w:r w:rsidR="00F36D2A" w:rsidRPr="00F07164">
        <w:rPr>
          <w:rFonts w:ascii="Arial Narrow" w:hAnsi="Arial Narrow"/>
          <w:sz w:val="22"/>
          <w:szCs w:val="22"/>
        </w:rPr>
        <w:t>CONTRATISTA</w:t>
      </w:r>
      <w:r w:rsidR="00942000" w:rsidRPr="00F07164">
        <w:rPr>
          <w:rFonts w:ascii="Arial Narrow" w:hAnsi="Arial Narrow"/>
          <w:sz w:val="22"/>
          <w:szCs w:val="22"/>
        </w:rPr>
        <w:t xml:space="preserve"> cualquier atraso por este motivo.</w:t>
      </w:r>
      <w:r w:rsidR="001120F5" w:rsidRPr="00F07164">
        <w:rPr>
          <w:rFonts w:ascii="Arial Narrow" w:hAnsi="Arial Narrow"/>
          <w:sz w:val="22"/>
          <w:szCs w:val="22"/>
        </w:rPr>
        <w:t xml:space="preserve"> La ejecución de los ensayos deberá realizarse bajo la supervisión de los profesionales encargados de la </w:t>
      </w:r>
      <w:r w:rsidR="00F36D2A" w:rsidRPr="00F07164">
        <w:rPr>
          <w:rFonts w:ascii="Arial Narrow" w:hAnsi="Arial Narrow"/>
          <w:sz w:val="22"/>
          <w:szCs w:val="22"/>
        </w:rPr>
        <w:t>INTERVENTORÍA</w:t>
      </w:r>
      <w:r w:rsidR="001120F5" w:rsidRPr="00F07164">
        <w:rPr>
          <w:rFonts w:ascii="Arial Narrow" w:hAnsi="Arial Narrow"/>
          <w:sz w:val="22"/>
          <w:szCs w:val="22"/>
        </w:rPr>
        <w:t>.</w:t>
      </w:r>
      <w:r w:rsidR="00942000" w:rsidRPr="00F07164">
        <w:rPr>
          <w:rFonts w:ascii="Arial Narrow" w:hAnsi="Arial Narrow"/>
          <w:sz w:val="22"/>
          <w:szCs w:val="22"/>
        </w:rPr>
        <w:t xml:space="preserve"> El INTERVENTOR podrá oponerse al concepto del Especialista de suelos, cuando su propuesta resulte antieconómica, siendo obligación del </w:t>
      </w:r>
      <w:r w:rsidR="00F36D2A" w:rsidRPr="00F07164">
        <w:rPr>
          <w:rFonts w:ascii="Arial Narrow" w:hAnsi="Arial Narrow"/>
          <w:sz w:val="22"/>
          <w:szCs w:val="22"/>
        </w:rPr>
        <w:t>CONTRATISTA</w:t>
      </w:r>
      <w:r w:rsidR="00942000" w:rsidRPr="00F07164">
        <w:rPr>
          <w:rFonts w:ascii="Arial Narrow" w:hAnsi="Arial Narrow"/>
          <w:sz w:val="22"/>
          <w:szCs w:val="22"/>
        </w:rPr>
        <w:t xml:space="preserve"> presentar otras alternativas de diseño para su revisión y aprobación. </w:t>
      </w:r>
    </w:p>
    <w:p w14:paraId="029D911D" w14:textId="77777777" w:rsidR="00556E14" w:rsidRPr="00F07164" w:rsidRDefault="00556E14" w:rsidP="005F5383">
      <w:pPr>
        <w:pStyle w:val="CM4"/>
        <w:jc w:val="both"/>
        <w:rPr>
          <w:rFonts w:ascii="Arial Narrow" w:hAnsi="Arial Narrow"/>
          <w:sz w:val="22"/>
          <w:szCs w:val="22"/>
        </w:rPr>
      </w:pPr>
    </w:p>
    <w:p w14:paraId="71D4A946" w14:textId="77777777" w:rsidR="00556E14" w:rsidRPr="00F07164" w:rsidRDefault="00556E14" w:rsidP="00556E14">
      <w:pPr>
        <w:pStyle w:val="Default"/>
        <w:rPr>
          <w:rFonts w:ascii="Arial Narrow" w:hAnsi="Arial Narrow"/>
          <w:color w:val="auto"/>
          <w:sz w:val="22"/>
          <w:szCs w:val="22"/>
        </w:rPr>
      </w:pPr>
      <w:r w:rsidRPr="00F07164">
        <w:rPr>
          <w:rFonts w:ascii="Arial Narrow" w:hAnsi="Arial Narrow"/>
          <w:color w:val="auto"/>
          <w:sz w:val="22"/>
          <w:szCs w:val="22"/>
        </w:rPr>
        <w:t xml:space="preserve">Dentro del alcance </w:t>
      </w:r>
      <w:r w:rsidR="001120F5" w:rsidRPr="00F07164">
        <w:rPr>
          <w:rFonts w:ascii="Arial Narrow" w:hAnsi="Arial Narrow"/>
          <w:color w:val="auto"/>
          <w:sz w:val="22"/>
          <w:szCs w:val="22"/>
        </w:rPr>
        <w:t>del estudio se incluyen las siguientes actividades:</w:t>
      </w:r>
    </w:p>
    <w:p w14:paraId="066ED4ED" w14:textId="77777777" w:rsidR="00556E14" w:rsidRPr="00F07164" w:rsidRDefault="00556E14" w:rsidP="001120F5">
      <w:pPr>
        <w:pStyle w:val="Default"/>
        <w:jc w:val="both"/>
        <w:rPr>
          <w:rFonts w:ascii="Arial Narrow" w:hAnsi="Arial Narrow"/>
          <w:color w:val="auto"/>
        </w:rPr>
      </w:pPr>
    </w:p>
    <w:p w14:paraId="0D289CCB" w14:textId="77777777" w:rsidR="00537FBB" w:rsidRPr="00F07164" w:rsidRDefault="001120F5" w:rsidP="00537FBB">
      <w:pPr>
        <w:pStyle w:val="Default"/>
        <w:numPr>
          <w:ilvl w:val="0"/>
          <w:numId w:val="25"/>
        </w:numPr>
        <w:jc w:val="both"/>
        <w:rPr>
          <w:rFonts w:ascii="Arial Narrow" w:hAnsi="Arial Narrow"/>
          <w:color w:val="auto"/>
          <w:sz w:val="22"/>
          <w:szCs w:val="22"/>
        </w:rPr>
      </w:pPr>
      <w:r w:rsidRPr="00F07164">
        <w:rPr>
          <w:rFonts w:ascii="Arial Narrow" w:hAnsi="Arial Narrow"/>
          <w:color w:val="auto"/>
          <w:sz w:val="22"/>
          <w:szCs w:val="22"/>
        </w:rPr>
        <w:t>Obtener información sobre las condiciones estratigráficas del sitio, desarrollar el análisis de los datos obtenidos, tanto en campo</w:t>
      </w:r>
      <w:r w:rsidR="006137A9" w:rsidRPr="00F07164">
        <w:rPr>
          <w:rFonts w:ascii="Arial Narrow" w:hAnsi="Arial Narrow"/>
          <w:color w:val="auto"/>
          <w:sz w:val="22"/>
          <w:szCs w:val="22"/>
        </w:rPr>
        <w:t xml:space="preserve"> como en laboratorio; determinar</w:t>
      </w:r>
      <w:r w:rsidRPr="00F07164">
        <w:rPr>
          <w:rFonts w:ascii="Arial Narrow" w:hAnsi="Arial Narrow"/>
          <w:color w:val="auto"/>
          <w:sz w:val="22"/>
          <w:szCs w:val="22"/>
        </w:rPr>
        <w:t xml:space="preserve"> las características del</w:t>
      </w:r>
      <w:r w:rsidR="006137A9" w:rsidRPr="00F07164">
        <w:rPr>
          <w:rFonts w:ascii="Arial Narrow" w:hAnsi="Arial Narrow"/>
          <w:color w:val="auto"/>
          <w:sz w:val="22"/>
          <w:szCs w:val="22"/>
        </w:rPr>
        <w:t xml:space="preserve"> subsuelo, su estratigrafía y</w:t>
      </w:r>
      <w:r w:rsidRPr="00F07164">
        <w:rPr>
          <w:rFonts w:ascii="Arial Narrow" w:hAnsi="Arial Narrow"/>
          <w:color w:val="auto"/>
          <w:sz w:val="22"/>
          <w:szCs w:val="22"/>
        </w:rPr>
        <w:t xml:space="preserve"> realiza</w:t>
      </w:r>
      <w:r w:rsidR="006137A9" w:rsidRPr="00F07164">
        <w:rPr>
          <w:rFonts w:ascii="Arial Narrow" w:hAnsi="Arial Narrow"/>
          <w:color w:val="auto"/>
          <w:sz w:val="22"/>
          <w:szCs w:val="22"/>
        </w:rPr>
        <w:t>r</w:t>
      </w:r>
      <w:r w:rsidRPr="00F07164">
        <w:rPr>
          <w:rFonts w:ascii="Arial Narrow" w:hAnsi="Arial Narrow"/>
          <w:color w:val="auto"/>
          <w:sz w:val="22"/>
          <w:szCs w:val="22"/>
        </w:rPr>
        <w:t xml:space="preserve"> una interpretación geotécnica.</w:t>
      </w:r>
    </w:p>
    <w:p w14:paraId="3033BE3F" w14:textId="549FE06E" w:rsidR="006137A9" w:rsidRPr="00F07164" w:rsidRDefault="006137A9" w:rsidP="00537FBB">
      <w:pPr>
        <w:pStyle w:val="Default"/>
        <w:numPr>
          <w:ilvl w:val="0"/>
          <w:numId w:val="25"/>
        </w:numPr>
        <w:jc w:val="both"/>
        <w:rPr>
          <w:rFonts w:ascii="Arial Narrow" w:hAnsi="Arial Narrow"/>
          <w:color w:val="auto"/>
          <w:sz w:val="22"/>
          <w:szCs w:val="22"/>
        </w:rPr>
      </w:pPr>
      <w:r w:rsidRPr="00F07164">
        <w:rPr>
          <w:rFonts w:ascii="Arial Narrow" w:hAnsi="Arial Narrow"/>
          <w:color w:val="auto"/>
          <w:sz w:val="22"/>
          <w:szCs w:val="22"/>
        </w:rPr>
        <w:t xml:space="preserve">El trabajo de campo, previa consulta y aprobación del INTERVENTOR, debe comprender como mínimo perforaciones mecánicas, en número </w:t>
      </w:r>
      <w:r w:rsidR="00714494" w:rsidRPr="00F07164">
        <w:rPr>
          <w:rFonts w:ascii="Arial Narrow" w:hAnsi="Arial Narrow"/>
          <w:color w:val="auto"/>
          <w:sz w:val="22"/>
          <w:szCs w:val="22"/>
        </w:rPr>
        <w:t>(las que crea conveniente el especialista de geotec</w:t>
      </w:r>
      <w:r w:rsidR="00A84052" w:rsidRPr="00F07164">
        <w:rPr>
          <w:rFonts w:ascii="Arial Narrow" w:hAnsi="Arial Narrow"/>
          <w:color w:val="auto"/>
          <w:sz w:val="22"/>
          <w:szCs w:val="22"/>
        </w:rPr>
        <w:t>n</w:t>
      </w:r>
      <w:r w:rsidR="00714494" w:rsidRPr="00F07164">
        <w:rPr>
          <w:rFonts w:ascii="Arial Narrow" w:hAnsi="Arial Narrow"/>
          <w:color w:val="auto"/>
          <w:sz w:val="22"/>
          <w:szCs w:val="22"/>
        </w:rPr>
        <w:t xml:space="preserve">ia) </w:t>
      </w:r>
      <w:r w:rsidRPr="00F07164">
        <w:rPr>
          <w:rFonts w:ascii="Arial Narrow" w:hAnsi="Arial Narrow"/>
          <w:color w:val="auto"/>
          <w:sz w:val="22"/>
          <w:szCs w:val="22"/>
        </w:rPr>
        <w:t>y profundidad adecuada que permita conocer el límite de la interacción subsuelo-estructura. Durante las perforaciones se deben identificar los materiales del perfil del subsuelo a través de un registro continuo de las características de las muestras encontradas, extraerse muestras alteradas y/o inalteradas de cada uno de los estratos detectados para los ensayos de laboratorio y ejecutarse pruebas de campo, tales como penetración estándar (SPT) o veleta según el caso, para verificar la resistencia de los materiales in situ. Se debe estudiar en detalle la presencia y evolución del nivel freático y si se detectan suelos expansivos, especialmente, se evaluará el potencial de expansión libre y confinada.</w:t>
      </w:r>
    </w:p>
    <w:p w14:paraId="4C1649FB" w14:textId="77777777" w:rsidR="006137A9" w:rsidRPr="00F07164" w:rsidRDefault="006137A9" w:rsidP="00CE47AF">
      <w:pPr>
        <w:pStyle w:val="Default"/>
        <w:numPr>
          <w:ilvl w:val="0"/>
          <w:numId w:val="25"/>
        </w:numPr>
        <w:jc w:val="both"/>
        <w:rPr>
          <w:rFonts w:ascii="Arial Narrow" w:hAnsi="Arial Narrow"/>
          <w:color w:val="auto"/>
          <w:sz w:val="22"/>
          <w:szCs w:val="22"/>
        </w:rPr>
      </w:pPr>
      <w:r w:rsidRPr="00F07164">
        <w:rPr>
          <w:rFonts w:ascii="Arial Narrow" w:hAnsi="Arial Narrow"/>
          <w:color w:val="auto"/>
          <w:sz w:val="22"/>
          <w:szCs w:val="22"/>
        </w:rPr>
        <w:t>Las muestras seleccionadas deberán ser evaluadas mediante ensayos de comportamiento geomecánicos de clasificación y resistencia, acordes con el objeto del estudio. El trabajo de laboratorio deberá comprender como mínimo, pero no limitarse, a los siguientes ensayos: Prueba de identificación y clasificación: Humedad natural, límites de Atterberg y peso específico de sólidos. Comprensión inconfinada Prueba de compresibilidad: Consolidación Evaluación del potencial expansivo, controlada y libre, en caso de que se detecten suelos expansivos.</w:t>
      </w:r>
    </w:p>
    <w:p w14:paraId="0E210CE3" w14:textId="77777777" w:rsidR="001120F5" w:rsidRPr="00F07164" w:rsidRDefault="001120F5" w:rsidP="00CE47AF">
      <w:pPr>
        <w:pStyle w:val="Default"/>
        <w:numPr>
          <w:ilvl w:val="0"/>
          <w:numId w:val="25"/>
        </w:numPr>
        <w:jc w:val="both"/>
        <w:rPr>
          <w:rFonts w:ascii="Arial Narrow" w:hAnsi="Arial Narrow"/>
          <w:color w:val="auto"/>
          <w:sz w:val="22"/>
          <w:szCs w:val="22"/>
        </w:rPr>
      </w:pPr>
      <w:r w:rsidRPr="00F07164">
        <w:rPr>
          <w:rFonts w:ascii="Arial Narrow" w:hAnsi="Arial Narrow"/>
          <w:color w:val="auto"/>
          <w:sz w:val="22"/>
          <w:szCs w:val="22"/>
        </w:rPr>
        <w:t>Determinar las propiedades mecánicas de los suelos (resistencia, compresibilidad, etc.).</w:t>
      </w:r>
    </w:p>
    <w:p w14:paraId="0D5C2CE3" w14:textId="77777777" w:rsidR="00537FBB" w:rsidRPr="00F07164" w:rsidRDefault="001120F5" w:rsidP="00537FBB">
      <w:pPr>
        <w:pStyle w:val="Default"/>
        <w:numPr>
          <w:ilvl w:val="0"/>
          <w:numId w:val="25"/>
        </w:numPr>
        <w:jc w:val="both"/>
        <w:rPr>
          <w:rFonts w:ascii="Arial Narrow" w:hAnsi="Arial Narrow"/>
          <w:color w:val="auto"/>
          <w:sz w:val="22"/>
          <w:szCs w:val="22"/>
        </w:rPr>
      </w:pPr>
      <w:r w:rsidRPr="00F07164">
        <w:rPr>
          <w:rFonts w:ascii="Arial Narrow" w:hAnsi="Arial Narrow"/>
          <w:color w:val="auto"/>
          <w:sz w:val="22"/>
          <w:szCs w:val="22"/>
        </w:rPr>
        <w:t>Establecer la profundidad de las aguas freáticas.</w:t>
      </w:r>
    </w:p>
    <w:p w14:paraId="5A27ECFC" w14:textId="2432B524" w:rsidR="006137A9" w:rsidRPr="00F07164" w:rsidRDefault="006137A9" w:rsidP="00537FBB">
      <w:pPr>
        <w:pStyle w:val="Default"/>
        <w:numPr>
          <w:ilvl w:val="0"/>
          <w:numId w:val="25"/>
        </w:numPr>
        <w:jc w:val="both"/>
        <w:rPr>
          <w:rFonts w:ascii="Arial Narrow" w:hAnsi="Arial Narrow"/>
          <w:color w:val="auto"/>
          <w:sz w:val="22"/>
          <w:szCs w:val="22"/>
        </w:rPr>
      </w:pPr>
      <w:r w:rsidRPr="00F07164">
        <w:rPr>
          <w:rFonts w:ascii="Arial Narrow" w:hAnsi="Arial Narrow"/>
          <w:color w:val="auto"/>
          <w:sz w:val="22"/>
          <w:szCs w:val="22"/>
        </w:rPr>
        <w:t>Análisis de resultados de los trabajos de campo y laboratorio. Recomendaciones y conclusiones basadas en las investigaciones realizadas, que permitan el diseño estructural para el proyecto, de tal forma que se garantice un comportamiento geotécnico adecuado en el tiempo, garantizando las mejores soluciones técnicas y económicas, protegiendo los predios y construcciones vecinas al proyecto, así como las estructuras y propiedades dentro de la zona a intervenir; y que garanticen el adecuado comportamiento del sistema y la estabilidad de la estructura proyectada.</w:t>
      </w:r>
    </w:p>
    <w:p w14:paraId="48BB5557" w14:textId="77777777" w:rsidR="001120F5" w:rsidRPr="00F07164" w:rsidRDefault="001120F5" w:rsidP="00CE47AF">
      <w:pPr>
        <w:pStyle w:val="Default"/>
        <w:numPr>
          <w:ilvl w:val="0"/>
          <w:numId w:val="25"/>
        </w:numPr>
        <w:jc w:val="both"/>
        <w:rPr>
          <w:rFonts w:ascii="Arial Narrow" w:hAnsi="Arial Narrow"/>
          <w:color w:val="auto"/>
          <w:sz w:val="22"/>
          <w:szCs w:val="22"/>
        </w:rPr>
      </w:pPr>
      <w:r w:rsidRPr="00F07164">
        <w:rPr>
          <w:rFonts w:ascii="Arial Narrow" w:hAnsi="Arial Narrow"/>
          <w:color w:val="auto"/>
          <w:sz w:val="22"/>
          <w:szCs w:val="22"/>
        </w:rPr>
        <w:t>Determinar el comportamiento del sistema suelo-estructura (asentamientos, problemas potenciales) y los métodos constructivos más adecuados.</w:t>
      </w:r>
    </w:p>
    <w:p w14:paraId="55C5C39F" w14:textId="6908C38F" w:rsidR="008E7C64" w:rsidRPr="00F07164" w:rsidRDefault="000D51F3" w:rsidP="00CE47AF">
      <w:pPr>
        <w:pStyle w:val="CM4"/>
        <w:numPr>
          <w:ilvl w:val="0"/>
          <w:numId w:val="25"/>
        </w:numPr>
        <w:jc w:val="both"/>
        <w:rPr>
          <w:rFonts w:ascii="Arial Narrow" w:hAnsi="Arial Narrow"/>
          <w:sz w:val="22"/>
          <w:szCs w:val="22"/>
        </w:rPr>
      </w:pPr>
      <w:r w:rsidRPr="00F07164">
        <w:rPr>
          <w:rFonts w:ascii="Arial Narrow" w:hAnsi="Arial Narrow"/>
          <w:sz w:val="22"/>
          <w:szCs w:val="22"/>
        </w:rPr>
        <w:t>C</w:t>
      </w:r>
      <w:r w:rsidR="008E7C64" w:rsidRPr="00F07164">
        <w:rPr>
          <w:rFonts w:ascii="Arial Narrow" w:hAnsi="Arial Narrow"/>
          <w:sz w:val="22"/>
          <w:szCs w:val="22"/>
        </w:rPr>
        <w:t>omprender todos los análisis de suelos y diseño</w:t>
      </w:r>
      <w:r w:rsidRPr="00F07164">
        <w:rPr>
          <w:rFonts w:ascii="Arial Narrow" w:hAnsi="Arial Narrow"/>
          <w:sz w:val="22"/>
          <w:szCs w:val="22"/>
        </w:rPr>
        <w:t>s</w:t>
      </w:r>
      <w:r w:rsidR="008E7C64" w:rsidRPr="00F07164">
        <w:rPr>
          <w:rFonts w:ascii="Arial Narrow" w:hAnsi="Arial Narrow"/>
          <w:sz w:val="22"/>
          <w:szCs w:val="22"/>
        </w:rPr>
        <w:t xml:space="preserve"> necesarios que permitan garantizar la estabilidad del proyecto. Para tal efecto se deben determinar los factores de resistencia y estabilidad de los suelos. Con los resultados del estudio de suelos, se suministrará la información necesaria para el desarrollo de los diseños técnicos. Adicionalmente de lo anterior, el </w:t>
      </w:r>
      <w:r w:rsidR="00F36D2A" w:rsidRPr="00F07164">
        <w:rPr>
          <w:rFonts w:ascii="Arial Narrow" w:hAnsi="Arial Narrow"/>
          <w:sz w:val="22"/>
          <w:szCs w:val="22"/>
        </w:rPr>
        <w:t>CONTRATISTA</w:t>
      </w:r>
      <w:r w:rsidR="008E7C64" w:rsidRPr="00F07164">
        <w:rPr>
          <w:rFonts w:ascii="Arial Narrow" w:hAnsi="Arial Narrow"/>
          <w:sz w:val="22"/>
          <w:szCs w:val="22"/>
        </w:rPr>
        <w:t xml:space="preserve"> deberá realizar el análisis de estabilidad de taludes respectivo para los sitios críticos; en casos de requerirse, se adelantará un plan de exploración del subsuelo y ensayos, con el fin de determinar las características físicas y parámetros de resistencia requeridos para llevar a cabo el análisis de estabilización de los taludes. El estudio geotécnico de estabilidad de taludes, busca que se defina el comportamiento mecánico de la masa en movimiento y/o posibles movimientos, generados por la construcción de las obras. Con base en lo anterior, se deberán recomendar las características físicas tales como la altura, inclinación de los cortes, etc., y las obras necesarias para garantizar la estabilidad de las construcciones proyectadas. </w:t>
      </w:r>
    </w:p>
    <w:p w14:paraId="1EEE7C83" w14:textId="77777777" w:rsidR="001120F5" w:rsidRPr="00F07164" w:rsidRDefault="001120F5" w:rsidP="00556E14">
      <w:pPr>
        <w:pStyle w:val="Default"/>
        <w:rPr>
          <w:rFonts w:ascii="Arial Narrow" w:hAnsi="Arial Narrow"/>
          <w:color w:val="auto"/>
        </w:rPr>
      </w:pPr>
    </w:p>
    <w:p w14:paraId="0396D3A2" w14:textId="77777777" w:rsidR="00350EBE" w:rsidRPr="00F07164" w:rsidRDefault="00350EBE" w:rsidP="00556E14">
      <w:pPr>
        <w:pStyle w:val="Default"/>
        <w:rPr>
          <w:rFonts w:ascii="Arial Narrow" w:hAnsi="Arial Narrow"/>
          <w:color w:val="auto"/>
        </w:rPr>
      </w:pPr>
    </w:p>
    <w:p w14:paraId="3E2B6796" w14:textId="77777777" w:rsidR="001120F5" w:rsidRPr="00F07164" w:rsidRDefault="001120F5" w:rsidP="001120F5">
      <w:pPr>
        <w:autoSpaceDE w:val="0"/>
        <w:autoSpaceDN w:val="0"/>
        <w:adjustRightInd w:val="0"/>
        <w:spacing w:after="0" w:line="240" w:lineRule="auto"/>
        <w:jc w:val="both"/>
        <w:rPr>
          <w:rFonts w:ascii="Arial Narrow" w:hAnsi="Arial Narrow" w:cs="Arial"/>
          <w:b/>
          <w:bCs/>
        </w:rPr>
      </w:pPr>
      <w:r w:rsidRPr="00F07164">
        <w:rPr>
          <w:rFonts w:ascii="Arial Narrow" w:hAnsi="Arial Narrow" w:cs="Arial"/>
          <w:b/>
          <w:bCs/>
        </w:rPr>
        <w:t>Productos esperados:</w:t>
      </w:r>
    </w:p>
    <w:p w14:paraId="2231AF99" w14:textId="77777777" w:rsidR="006137A9" w:rsidRPr="00F07164" w:rsidRDefault="006137A9" w:rsidP="006137A9">
      <w:pPr>
        <w:pStyle w:val="Default"/>
        <w:rPr>
          <w:rFonts w:ascii="Arial Narrow" w:hAnsi="Arial Narrow"/>
          <w:color w:val="auto"/>
        </w:rPr>
      </w:pPr>
    </w:p>
    <w:p w14:paraId="672A4CB5" w14:textId="77777777" w:rsidR="00942000" w:rsidRPr="00F07164" w:rsidRDefault="008E7C64" w:rsidP="00CE47AF">
      <w:pPr>
        <w:pStyle w:val="CM4"/>
        <w:numPr>
          <w:ilvl w:val="0"/>
          <w:numId w:val="26"/>
        </w:numPr>
        <w:jc w:val="both"/>
        <w:rPr>
          <w:rFonts w:ascii="Arial Narrow" w:hAnsi="Arial Narrow"/>
          <w:sz w:val="22"/>
          <w:szCs w:val="22"/>
        </w:rPr>
      </w:pPr>
      <w:r w:rsidRPr="00F07164">
        <w:rPr>
          <w:rFonts w:ascii="Arial Narrow" w:hAnsi="Arial Narrow"/>
          <w:sz w:val="22"/>
          <w:szCs w:val="22"/>
        </w:rPr>
        <w:t>Plano de localización de sondeos, perfiles estratigráficos o registro de las exploraciones, resultados de los ensayos de laboratorio, conformación, características o condiciones del subsuelo de las áreas estudiadas, capacidad portante o resistencia del suelo, cota de fundación de cimientos, tipo, profundidad y capacidad de soporte del suelo de fundación, recomendaciones de la cimentación y excavación más conveniente, asentamientos probables, clasificación del suelo según la Norma NSR-10 y el mapa de micro zonificación sísmica de la región si aplica, recomendaciones para excavaciones, otras recomendaciones según resultados de sondeos, especificaciones para base de pisos y placas de contra pisos para edificaciones, asentamientos teóricos máximos estimados para el tipo de cimentación recomendada y las cargas existentes, recomendaciones para posibles obras de drenaje, comportamiento de los suelos bajo cargas sísmicas, recomendaciones constructivas para excavaciones de zanjas para tuberías, presencia de arcillas expansivas y su influencia, tratamientos para prevenir o contrarrestar la expansión, especificaciones para muros de contención.</w:t>
      </w:r>
    </w:p>
    <w:p w14:paraId="5CCDAA92" w14:textId="77777777" w:rsidR="008E7C64" w:rsidRPr="00F07164" w:rsidRDefault="008E7C64" w:rsidP="008E7C64">
      <w:pPr>
        <w:pStyle w:val="Default"/>
        <w:rPr>
          <w:rFonts w:ascii="Arial Narrow" w:hAnsi="Arial Narrow"/>
          <w:color w:val="auto"/>
        </w:rPr>
      </w:pPr>
    </w:p>
    <w:p w14:paraId="2C1C0A9B" w14:textId="0CCD6EAB" w:rsidR="008E7C64" w:rsidRPr="00F07164" w:rsidRDefault="000D51F3" w:rsidP="00C61A5D">
      <w:pPr>
        <w:pStyle w:val="Prrafodelista"/>
        <w:numPr>
          <w:ilvl w:val="0"/>
          <w:numId w:val="26"/>
        </w:numPr>
        <w:autoSpaceDE w:val="0"/>
        <w:autoSpaceDN w:val="0"/>
        <w:adjustRightInd w:val="0"/>
        <w:spacing w:after="0" w:line="240" w:lineRule="auto"/>
        <w:jc w:val="both"/>
        <w:rPr>
          <w:rFonts w:ascii="Arial Narrow" w:hAnsi="Arial Narrow" w:cs="Arial"/>
        </w:rPr>
      </w:pPr>
      <w:r w:rsidRPr="00F07164">
        <w:rPr>
          <w:rFonts w:ascii="Arial Narrow" w:hAnsi="Arial Narrow" w:cs="Arial"/>
        </w:rPr>
        <w:t>I</w:t>
      </w:r>
      <w:r w:rsidR="008E7C64" w:rsidRPr="00F07164">
        <w:rPr>
          <w:rFonts w:ascii="Arial Narrow" w:hAnsi="Arial Narrow" w:cs="Arial"/>
        </w:rPr>
        <w:t xml:space="preserve">nforme en el cual muestren los resultados, conclusiones y recomendaciones obtenidas a partir del análisis geotécnico realizado en el lote ubicado para </w:t>
      </w:r>
      <w:r w:rsidR="008149DA" w:rsidRPr="00F07164">
        <w:rPr>
          <w:rFonts w:ascii="Arial Narrow" w:hAnsi="Arial Narrow" w:cs="Arial"/>
        </w:rPr>
        <w:t>cada uno de los</w:t>
      </w:r>
      <w:r w:rsidR="008E7C64" w:rsidRPr="00F07164">
        <w:rPr>
          <w:rFonts w:ascii="Arial Narrow" w:hAnsi="Arial Narrow" w:cs="Arial"/>
        </w:rPr>
        <w:t xml:space="preserve"> </w:t>
      </w:r>
      <w:r w:rsidR="008149DA" w:rsidRPr="00F07164">
        <w:rPr>
          <w:rFonts w:ascii="Arial Narrow" w:hAnsi="Arial Narrow" w:cs="Arial"/>
        </w:rPr>
        <w:t>proyectos</w:t>
      </w:r>
      <w:r w:rsidR="008E7C64" w:rsidRPr="00F07164">
        <w:rPr>
          <w:rFonts w:ascii="Arial Narrow" w:hAnsi="Arial Narrow" w:cs="Arial"/>
        </w:rPr>
        <w:t>, donde se proyecta la elaboración de los estudios y diseños y la futura construcción.</w:t>
      </w:r>
      <w:r w:rsidR="008149DA" w:rsidRPr="00F07164">
        <w:rPr>
          <w:rFonts w:ascii="Arial Narrow" w:hAnsi="Arial Narrow" w:cs="Arial"/>
        </w:rPr>
        <w:t xml:space="preserve"> </w:t>
      </w:r>
    </w:p>
    <w:p w14:paraId="4A2E070D" w14:textId="77777777" w:rsidR="008149DA" w:rsidRPr="00F07164" w:rsidRDefault="008149DA" w:rsidP="008149DA">
      <w:pPr>
        <w:autoSpaceDE w:val="0"/>
        <w:autoSpaceDN w:val="0"/>
        <w:adjustRightInd w:val="0"/>
        <w:spacing w:after="0" w:line="240" w:lineRule="auto"/>
        <w:jc w:val="both"/>
        <w:rPr>
          <w:rFonts w:ascii="Arial Narrow" w:hAnsi="Arial Narrow" w:cs="Arial"/>
        </w:rPr>
      </w:pPr>
    </w:p>
    <w:p w14:paraId="4ACFA058" w14:textId="77777777" w:rsidR="008E7C64" w:rsidRPr="00F07164" w:rsidRDefault="008E7C64" w:rsidP="00CE47AF">
      <w:pPr>
        <w:pStyle w:val="Prrafodelista"/>
        <w:numPr>
          <w:ilvl w:val="0"/>
          <w:numId w:val="26"/>
        </w:numPr>
        <w:autoSpaceDE w:val="0"/>
        <w:autoSpaceDN w:val="0"/>
        <w:adjustRightInd w:val="0"/>
        <w:spacing w:after="0" w:line="240" w:lineRule="auto"/>
        <w:jc w:val="both"/>
        <w:rPr>
          <w:rFonts w:ascii="Arial Narrow" w:hAnsi="Arial Narrow" w:cs="Arial"/>
        </w:rPr>
      </w:pPr>
      <w:r w:rsidRPr="00F07164">
        <w:rPr>
          <w:rFonts w:ascii="Arial Narrow" w:hAnsi="Arial Narrow" w:cs="Arial"/>
        </w:rPr>
        <w:t>Análisis de resultados de los trabajos de campo y laboratorio. Se deberá contar con un resumen de las investigaciones de campo y laboratorio, características morfológicas, geológicas y geotécnicas de los suelos que conforman el sitio, descripción estratigráfica, su origen y comportamiento.</w:t>
      </w:r>
    </w:p>
    <w:p w14:paraId="1A47271D" w14:textId="77777777" w:rsidR="008E7C64" w:rsidRPr="00F07164" w:rsidRDefault="008E7C64" w:rsidP="008E7C64">
      <w:pPr>
        <w:autoSpaceDE w:val="0"/>
        <w:autoSpaceDN w:val="0"/>
        <w:adjustRightInd w:val="0"/>
        <w:spacing w:after="0" w:line="240" w:lineRule="auto"/>
        <w:jc w:val="both"/>
        <w:rPr>
          <w:rFonts w:ascii="Arial Narrow" w:hAnsi="Arial Narrow" w:cs="Arial"/>
        </w:rPr>
      </w:pPr>
    </w:p>
    <w:p w14:paraId="36B44087" w14:textId="77777777" w:rsidR="008E7C64" w:rsidRPr="00F07164" w:rsidRDefault="008E7C64" w:rsidP="00CE47AF">
      <w:pPr>
        <w:pStyle w:val="Prrafodelista"/>
        <w:numPr>
          <w:ilvl w:val="0"/>
          <w:numId w:val="26"/>
        </w:numPr>
        <w:autoSpaceDE w:val="0"/>
        <w:autoSpaceDN w:val="0"/>
        <w:adjustRightInd w:val="0"/>
        <w:spacing w:after="0" w:line="240" w:lineRule="auto"/>
        <w:jc w:val="both"/>
        <w:rPr>
          <w:rFonts w:ascii="Arial Narrow" w:hAnsi="Arial Narrow" w:cs="Arial"/>
        </w:rPr>
      </w:pPr>
      <w:r w:rsidRPr="00F07164">
        <w:rPr>
          <w:rFonts w:ascii="Arial Narrow" w:hAnsi="Arial Narrow" w:cs="Arial"/>
        </w:rPr>
        <w:t>Con base en todos los datos obtenidos de la información y ensayos realizados, el contratista deberá estudiar, las alternativas de solución que estime más convenientes para las cimentaciones.</w:t>
      </w:r>
    </w:p>
    <w:p w14:paraId="3C1C4F56" w14:textId="77777777" w:rsidR="008E7C64" w:rsidRPr="00F07164" w:rsidRDefault="008E7C64" w:rsidP="008E7C64">
      <w:pPr>
        <w:pStyle w:val="Prrafodelista"/>
        <w:rPr>
          <w:rFonts w:ascii="Arial Narrow" w:hAnsi="Arial Narrow" w:cs="Arial"/>
        </w:rPr>
      </w:pPr>
    </w:p>
    <w:p w14:paraId="251C7D58" w14:textId="77777777" w:rsidR="008E7C64" w:rsidRPr="00F07164" w:rsidRDefault="008E7C64" w:rsidP="00CE47AF">
      <w:pPr>
        <w:pStyle w:val="Prrafodelista"/>
        <w:numPr>
          <w:ilvl w:val="0"/>
          <w:numId w:val="26"/>
        </w:numPr>
        <w:autoSpaceDE w:val="0"/>
        <w:autoSpaceDN w:val="0"/>
        <w:adjustRightInd w:val="0"/>
        <w:spacing w:after="0" w:line="240" w:lineRule="auto"/>
        <w:jc w:val="both"/>
        <w:rPr>
          <w:rFonts w:ascii="Arial Narrow" w:hAnsi="Arial Narrow" w:cs="Arial"/>
        </w:rPr>
      </w:pPr>
      <w:r w:rsidRPr="00F07164">
        <w:rPr>
          <w:rFonts w:ascii="Arial Narrow" w:hAnsi="Arial Narrow" w:cs="Arial"/>
        </w:rPr>
        <w:t>Recomendaciones y conclusiones basadas en las investigaciones realizadas, que permitan realizar el diseño estructural para cada una de las estructuras y cimentaciones, de tal forma que se garantice un comportamiento geotécnico adecuado en el tiempo, garantizando las mejores soluciones técnicas y económicas.</w:t>
      </w:r>
    </w:p>
    <w:p w14:paraId="51017069" w14:textId="77777777" w:rsidR="008E7C64" w:rsidRPr="00F07164" w:rsidRDefault="008E7C64" w:rsidP="008E7C64">
      <w:pPr>
        <w:autoSpaceDE w:val="0"/>
        <w:autoSpaceDN w:val="0"/>
        <w:adjustRightInd w:val="0"/>
        <w:spacing w:after="0" w:line="240" w:lineRule="auto"/>
        <w:jc w:val="both"/>
        <w:rPr>
          <w:rFonts w:ascii="Arial Narrow" w:hAnsi="Arial Narrow" w:cs="Arial"/>
        </w:rPr>
      </w:pPr>
    </w:p>
    <w:p w14:paraId="3F424503" w14:textId="77777777" w:rsidR="008E7C64" w:rsidRPr="00F07164" w:rsidRDefault="008E7C64" w:rsidP="00CE47AF">
      <w:pPr>
        <w:pStyle w:val="Prrafodelista"/>
        <w:numPr>
          <w:ilvl w:val="0"/>
          <w:numId w:val="26"/>
        </w:numPr>
        <w:autoSpaceDE w:val="0"/>
        <w:autoSpaceDN w:val="0"/>
        <w:adjustRightInd w:val="0"/>
        <w:spacing w:after="0" w:line="240" w:lineRule="auto"/>
        <w:jc w:val="both"/>
        <w:rPr>
          <w:rFonts w:ascii="Arial Narrow" w:hAnsi="Arial Narrow" w:cs="Arial"/>
        </w:rPr>
      </w:pPr>
      <w:r w:rsidRPr="00F07164">
        <w:rPr>
          <w:rFonts w:ascii="Arial Narrow" w:hAnsi="Arial Narrow" w:cs="Arial"/>
        </w:rPr>
        <w:t>Diseño geotécnico, que debe comprender todos los análisis de suelos y diseño</w:t>
      </w:r>
      <w:r w:rsidR="000D51F3" w:rsidRPr="00F07164">
        <w:rPr>
          <w:rFonts w:ascii="Arial Narrow" w:hAnsi="Arial Narrow" w:cs="Arial"/>
        </w:rPr>
        <w:t>s</w:t>
      </w:r>
      <w:r w:rsidRPr="00F07164">
        <w:rPr>
          <w:rFonts w:ascii="Arial Narrow" w:hAnsi="Arial Narrow" w:cs="Arial"/>
        </w:rPr>
        <w:t xml:space="preserve"> necesarios que permitan garantizar la estabilidad de las estructuras propuestas. Para tal efecto se deben determinar los factores de resistencia y estabilidad de los suelos, además deberá contener todas las recomendaciones y especificaciones de construcción, que incluya los procedimientos de verificación en obra, tolerancias constructivas y controles para evaluar el comportamiento de las fundaciones de tal forma que se garantice un comportamiento adecuado de la futura edificación.</w:t>
      </w:r>
    </w:p>
    <w:p w14:paraId="6C5E47E6" w14:textId="77777777" w:rsidR="008E7C64" w:rsidRPr="00F07164" w:rsidRDefault="008E7C64" w:rsidP="008E7C64">
      <w:pPr>
        <w:pStyle w:val="Prrafodelista"/>
        <w:rPr>
          <w:rFonts w:ascii="Arial Narrow" w:hAnsi="Arial Narrow" w:cs="Arial"/>
        </w:rPr>
      </w:pPr>
    </w:p>
    <w:p w14:paraId="77F92B27" w14:textId="77777777" w:rsidR="008E7C64" w:rsidRPr="00F07164" w:rsidRDefault="008E7C64" w:rsidP="00CE47AF">
      <w:pPr>
        <w:pStyle w:val="Prrafodelista"/>
        <w:numPr>
          <w:ilvl w:val="0"/>
          <w:numId w:val="26"/>
        </w:numPr>
        <w:autoSpaceDE w:val="0"/>
        <w:autoSpaceDN w:val="0"/>
        <w:adjustRightInd w:val="0"/>
        <w:spacing w:after="0" w:line="240" w:lineRule="auto"/>
        <w:jc w:val="both"/>
        <w:rPr>
          <w:rFonts w:ascii="Arial Narrow" w:hAnsi="Arial Narrow" w:cs="Arial"/>
        </w:rPr>
      </w:pPr>
      <w:r w:rsidRPr="00F07164">
        <w:rPr>
          <w:rFonts w:ascii="Arial Narrow" w:hAnsi="Arial Narrow" w:cs="Arial"/>
        </w:rPr>
        <w:t>Esquemas indicando claramente la localización de cada una de las perforaciones y apiques, descripción de las muestras extraídas, registro fotográfico y pruebas sobre cada una de ellas.</w:t>
      </w:r>
    </w:p>
    <w:p w14:paraId="2CF966E3" w14:textId="77777777" w:rsidR="008E7C64" w:rsidRPr="00F07164" w:rsidRDefault="008E7C64" w:rsidP="008E7C64">
      <w:pPr>
        <w:pStyle w:val="Prrafodelista"/>
        <w:rPr>
          <w:rFonts w:ascii="Arial Narrow" w:hAnsi="Arial Narrow" w:cs="Arial"/>
        </w:rPr>
      </w:pPr>
    </w:p>
    <w:p w14:paraId="76ECE5B5" w14:textId="6AFB6A68" w:rsidR="008E7C64" w:rsidRPr="00F07164" w:rsidRDefault="008E7C64" w:rsidP="008149DA">
      <w:pPr>
        <w:pStyle w:val="Prrafodelista"/>
        <w:numPr>
          <w:ilvl w:val="0"/>
          <w:numId w:val="26"/>
        </w:numPr>
        <w:autoSpaceDE w:val="0"/>
        <w:autoSpaceDN w:val="0"/>
        <w:adjustRightInd w:val="0"/>
        <w:spacing w:after="0" w:line="240" w:lineRule="auto"/>
        <w:jc w:val="both"/>
        <w:rPr>
          <w:rFonts w:ascii="Arial Narrow" w:hAnsi="Arial Narrow" w:cs="Arial"/>
        </w:rPr>
      </w:pPr>
      <w:r w:rsidRPr="00F07164">
        <w:rPr>
          <w:rFonts w:ascii="Arial Narrow" w:hAnsi="Arial Narrow" w:cs="Arial"/>
        </w:rPr>
        <w:t>Recomendaciones en torno al tipo de cimentación, niveles de cimentación e Capacidad portante de suelos, nivel freático, coeficientes de presiones de tierras, K de subrasante para cimentaciones, procesos constructivos, entre otros.</w:t>
      </w:r>
      <w:r w:rsidR="008149DA" w:rsidRPr="00F07164">
        <w:rPr>
          <w:rFonts w:ascii="Arial Narrow" w:hAnsi="Arial Narrow" w:cs="Arial"/>
        </w:rPr>
        <w:t xml:space="preserve"> El Contratista deberá presentar mínimo dos (2) alternativas de cimentación con sus respectivos análisis de costo beneficio para evaluación y aprobación por parte de la Interventoría y de FINDETER </w:t>
      </w:r>
    </w:p>
    <w:p w14:paraId="79354963" w14:textId="77777777" w:rsidR="008E7C64" w:rsidRPr="00F07164" w:rsidRDefault="008E7C64" w:rsidP="008E7C64">
      <w:pPr>
        <w:pStyle w:val="Prrafodelista"/>
        <w:rPr>
          <w:rFonts w:ascii="Arial Narrow" w:hAnsi="Arial Narrow" w:cs="Arial"/>
        </w:rPr>
      </w:pPr>
    </w:p>
    <w:p w14:paraId="0C4D45E4" w14:textId="77777777" w:rsidR="008E7C64" w:rsidRPr="00F07164" w:rsidRDefault="008E7C64" w:rsidP="00CE47AF">
      <w:pPr>
        <w:pStyle w:val="Prrafodelista"/>
        <w:numPr>
          <w:ilvl w:val="0"/>
          <w:numId w:val="26"/>
        </w:numPr>
        <w:autoSpaceDE w:val="0"/>
        <w:autoSpaceDN w:val="0"/>
        <w:adjustRightInd w:val="0"/>
        <w:spacing w:after="0" w:line="240" w:lineRule="auto"/>
        <w:jc w:val="both"/>
        <w:rPr>
          <w:rFonts w:ascii="Arial Narrow" w:hAnsi="Arial Narrow" w:cs="Arial"/>
        </w:rPr>
      </w:pPr>
      <w:r w:rsidRPr="00F07164">
        <w:rPr>
          <w:rFonts w:ascii="Arial Narrow" w:hAnsi="Arial Narrow" w:cs="Arial"/>
        </w:rPr>
        <w:t>Investigación del Sub - Suelo</w:t>
      </w:r>
    </w:p>
    <w:p w14:paraId="0B7EF71A" w14:textId="77777777" w:rsidR="008E7C64" w:rsidRPr="00F07164" w:rsidRDefault="008E7C64" w:rsidP="00CE47AF">
      <w:pPr>
        <w:pStyle w:val="Prrafodelista"/>
        <w:numPr>
          <w:ilvl w:val="0"/>
          <w:numId w:val="27"/>
        </w:numPr>
        <w:autoSpaceDE w:val="0"/>
        <w:autoSpaceDN w:val="0"/>
        <w:adjustRightInd w:val="0"/>
        <w:spacing w:after="0" w:line="240" w:lineRule="auto"/>
        <w:jc w:val="both"/>
        <w:rPr>
          <w:rFonts w:ascii="Arial Narrow" w:hAnsi="Arial Narrow" w:cs="Arial"/>
        </w:rPr>
      </w:pPr>
      <w:r w:rsidRPr="00F07164">
        <w:rPr>
          <w:rFonts w:ascii="Arial Narrow" w:hAnsi="Arial Narrow" w:cs="Arial"/>
        </w:rPr>
        <w:t>Características del Sitio</w:t>
      </w:r>
    </w:p>
    <w:p w14:paraId="20DA478F" w14:textId="77777777" w:rsidR="008E7C64" w:rsidRPr="00F07164" w:rsidRDefault="008E7C64" w:rsidP="00CE47AF">
      <w:pPr>
        <w:pStyle w:val="Prrafodelista"/>
        <w:numPr>
          <w:ilvl w:val="0"/>
          <w:numId w:val="28"/>
        </w:numPr>
        <w:autoSpaceDE w:val="0"/>
        <w:autoSpaceDN w:val="0"/>
        <w:adjustRightInd w:val="0"/>
        <w:spacing w:after="0" w:line="240" w:lineRule="auto"/>
        <w:jc w:val="both"/>
        <w:rPr>
          <w:rFonts w:ascii="Arial Narrow" w:hAnsi="Arial Narrow" w:cs="Arial"/>
        </w:rPr>
      </w:pPr>
      <w:r w:rsidRPr="00F07164">
        <w:rPr>
          <w:rFonts w:ascii="Arial Narrow" w:hAnsi="Arial Narrow" w:cs="Arial"/>
        </w:rPr>
        <w:t>Accidentes Geomorfológicos</w:t>
      </w:r>
    </w:p>
    <w:p w14:paraId="70F80BBE" w14:textId="77777777" w:rsidR="008E7C64" w:rsidRPr="00F07164" w:rsidRDefault="008E7C64" w:rsidP="00CE47AF">
      <w:pPr>
        <w:pStyle w:val="Prrafodelista"/>
        <w:numPr>
          <w:ilvl w:val="0"/>
          <w:numId w:val="28"/>
        </w:numPr>
        <w:autoSpaceDE w:val="0"/>
        <w:autoSpaceDN w:val="0"/>
        <w:adjustRightInd w:val="0"/>
        <w:spacing w:after="0" w:line="240" w:lineRule="auto"/>
        <w:jc w:val="both"/>
        <w:rPr>
          <w:rFonts w:ascii="Arial Narrow" w:hAnsi="Arial Narrow" w:cs="Arial"/>
        </w:rPr>
      </w:pPr>
      <w:r w:rsidRPr="00F07164">
        <w:rPr>
          <w:rFonts w:ascii="Arial Narrow" w:hAnsi="Arial Narrow" w:cs="Arial"/>
        </w:rPr>
        <w:t>Características de las edificaciones adyacentes</w:t>
      </w:r>
    </w:p>
    <w:p w14:paraId="76E76D35" w14:textId="77777777" w:rsidR="008E7C64" w:rsidRPr="00F07164" w:rsidRDefault="008E7C64" w:rsidP="00CE47AF">
      <w:pPr>
        <w:pStyle w:val="Prrafodelista"/>
        <w:numPr>
          <w:ilvl w:val="0"/>
          <w:numId w:val="27"/>
        </w:numPr>
        <w:autoSpaceDE w:val="0"/>
        <w:autoSpaceDN w:val="0"/>
        <w:adjustRightInd w:val="0"/>
        <w:spacing w:after="0" w:line="240" w:lineRule="auto"/>
        <w:jc w:val="both"/>
        <w:rPr>
          <w:rFonts w:ascii="Arial Narrow" w:hAnsi="Arial Narrow" w:cs="Arial"/>
        </w:rPr>
      </w:pPr>
      <w:r w:rsidRPr="00F07164">
        <w:rPr>
          <w:rFonts w:ascii="Arial Narrow" w:hAnsi="Arial Narrow" w:cs="Arial"/>
        </w:rPr>
        <w:t>Condiciones del Entorno</w:t>
      </w:r>
    </w:p>
    <w:p w14:paraId="27558DC1" w14:textId="77777777" w:rsidR="008E7C64" w:rsidRPr="00F07164" w:rsidRDefault="008E7C64" w:rsidP="00CE47AF">
      <w:pPr>
        <w:pStyle w:val="Prrafodelista"/>
        <w:numPr>
          <w:ilvl w:val="0"/>
          <w:numId w:val="29"/>
        </w:numPr>
        <w:autoSpaceDE w:val="0"/>
        <w:autoSpaceDN w:val="0"/>
        <w:adjustRightInd w:val="0"/>
        <w:spacing w:after="0" w:line="240" w:lineRule="auto"/>
        <w:jc w:val="both"/>
        <w:rPr>
          <w:rFonts w:ascii="Arial Narrow" w:hAnsi="Arial Narrow" w:cs="Arial"/>
        </w:rPr>
      </w:pPr>
      <w:r w:rsidRPr="00F07164">
        <w:rPr>
          <w:rFonts w:ascii="Arial Narrow" w:hAnsi="Arial Narrow" w:cs="Arial"/>
        </w:rPr>
        <w:t>Geología</w:t>
      </w:r>
    </w:p>
    <w:p w14:paraId="182BF690" w14:textId="77777777" w:rsidR="008E7C64" w:rsidRPr="00F07164" w:rsidRDefault="008E7C64" w:rsidP="00CE47AF">
      <w:pPr>
        <w:pStyle w:val="Prrafodelista"/>
        <w:numPr>
          <w:ilvl w:val="0"/>
          <w:numId w:val="29"/>
        </w:numPr>
        <w:autoSpaceDE w:val="0"/>
        <w:autoSpaceDN w:val="0"/>
        <w:adjustRightInd w:val="0"/>
        <w:spacing w:after="0" w:line="240" w:lineRule="auto"/>
        <w:jc w:val="both"/>
        <w:rPr>
          <w:rFonts w:ascii="Arial Narrow" w:hAnsi="Arial Narrow" w:cs="Arial"/>
        </w:rPr>
      </w:pPr>
      <w:r w:rsidRPr="00F07164">
        <w:rPr>
          <w:rFonts w:ascii="Arial Narrow" w:hAnsi="Arial Narrow" w:cs="Arial"/>
        </w:rPr>
        <w:t>Sismicidad</w:t>
      </w:r>
    </w:p>
    <w:p w14:paraId="699EB6CB" w14:textId="77777777" w:rsidR="008E7C64" w:rsidRPr="00F07164" w:rsidRDefault="008E7C64" w:rsidP="00CE47AF">
      <w:pPr>
        <w:pStyle w:val="Prrafodelista"/>
        <w:numPr>
          <w:ilvl w:val="0"/>
          <w:numId w:val="29"/>
        </w:numPr>
        <w:autoSpaceDE w:val="0"/>
        <w:autoSpaceDN w:val="0"/>
        <w:adjustRightInd w:val="0"/>
        <w:spacing w:after="0" w:line="240" w:lineRule="auto"/>
        <w:jc w:val="both"/>
        <w:rPr>
          <w:rFonts w:ascii="Arial Narrow" w:hAnsi="Arial Narrow" w:cs="Arial"/>
        </w:rPr>
      </w:pPr>
      <w:r w:rsidRPr="00F07164">
        <w:rPr>
          <w:rFonts w:ascii="Arial Narrow" w:hAnsi="Arial Narrow" w:cs="Arial"/>
        </w:rPr>
        <w:t>Clima</w:t>
      </w:r>
    </w:p>
    <w:p w14:paraId="08D78AB4" w14:textId="77777777" w:rsidR="008E7C64" w:rsidRPr="00F07164" w:rsidRDefault="008E7C64" w:rsidP="00CE47AF">
      <w:pPr>
        <w:pStyle w:val="Prrafodelista"/>
        <w:numPr>
          <w:ilvl w:val="0"/>
          <w:numId w:val="27"/>
        </w:numPr>
        <w:autoSpaceDE w:val="0"/>
        <w:autoSpaceDN w:val="0"/>
        <w:adjustRightInd w:val="0"/>
        <w:spacing w:after="0" w:line="240" w:lineRule="auto"/>
        <w:jc w:val="both"/>
        <w:rPr>
          <w:rFonts w:ascii="Arial Narrow" w:hAnsi="Arial Narrow" w:cs="Arial"/>
        </w:rPr>
      </w:pPr>
      <w:r w:rsidRPr="00F07164">
        <w:rPr>
          <w:rFonts w:ascii="Arial Narrow" w:hAnsi="Arial Narrow" w:cs="Arial"/>
        </w:rPr>
        <w:t>Características del Proyecto</w:t>
      </w:r>
    </w:p>
    <w:p w14:paraId="4FF0BFA8" w14:textId="2EB9F1CD" w:rsidR="008E7C64" w:rsidRPr="00F07164" w:rsidRDefault="008E7C64" w:rsidP="00CE47AF">
      <w:pPr>
        <w:pStyle w:val="Prrafodelista"/>
        <w:numPr>
          <w:ilvl w:val="0"/>
          <w:numId w:val="27"/>
        </w:numPr>
        <w:autoSpaceDE w:val="0"/>
        <w:autoSpaceDN w:val="0"/>
        <w:adjustRightInd w:val="0"/>
        <w:spacing w:after="0" w:line="240" w:lineRule="auto"/>
        <w:jc w:val="both"/>
        <w:rPr>
          <w:rFonts w:ascii="Arial Narrow" w:hAnsi="Arial Narrow" w:cs="Arial"/>
        </w:rPr>
      </w:pPr>
      <w:r w:rsidRPr="00F07164">
        <w:rPr>
          <w:rFonts w:ascii="Arial Narrow" w:hAnsi="Arial Narrow" w:cs="Arial"/>
        </w:rPr>
        <w:t>Exploración de Campo: La Investigación de campo deberá contemplar visitas al sitio y la ejecución de mínimo</w:t>
      </w:r>
      <w:r w:rsidR="008149DA" w:rsidRPr="00F07164">
        <w:rPr>
          <w:rFonts w:ascii="Arial Narrow" w:hAnsi="Arial Narrow" w:cs="Arial"/>
        </w:rPr>
        <w:t xml:space="preserve"> el número de</w:t>
      </w:r>
      <w:r w:rsidRPr="00F07164">
        <w:rPr>
          <w:rFonts w:ascii="Arial Narrow" w:hAnsi="Arial Narrow" w:cs="Arial"/>
          <w:b/>
          <w:bCs/>
        </w:rPr>
        <w:t xml:space="preserve"> </w:t>
      </w:r>
      <w:r w:rsidRPr="00F07164">
        <w:rPr>
          <w:rFonts w:ascii="Arial Narrow" w:hAnsi="Arial Narrow" w:cs="Arial"/>
        </w:rPr>
        <w:t>perforaciones</w:t>
      </w:r>
      <w:r w:rsidR="008149DA" w:rsidRPr="00F07164">
        <w:rPr>
          <w:rFonts w:ascii="Arial Narrow" w:hAnsi="Arial Narrow" w:cs="Arial"/>
        </w:rPr>
        <w:t xml:space="preserve"> recomendadas por la NSR-10 y acordadas con la interventoría</w:t>
      </w:r>
      <w:r w:rsidRPr="00F07164">
        <w:rPr>
          <w:rFonts w:ascii="Arial Narrow" w:hAnsi="Arial Narrow" w:cs="Arial"/>
        </w:rPr>
        <w:t xml:space="preserve">, llevadas a profundidades de 0.00 metros a </w:t>
      </w:r>
      <w:r w:rsidR="008149DA" w:rsidRPr="00F07164">
        <w:rPr>
          <w:rFonts w:ascii="Arial Narrow" w:hAnsi="Arial Narrow" w:cs="Arial"/>
        </w:rPr>
        <w:t>2</w:t>
      </w:r>
      <w:r w:rsidR="00A84052" w:rsidRPr="00F07164">
        <w:rPr>
          <w:rFonts w:ascii="Arial Narrow" w:hAnsi="Arial Narrow" w:cs="Arial"/>
        </w:rPr>
        <w:t>0</w:t>
      </w:r>
      <w:r w:rsidRPr="00F07164">
        <w:rPr>
          <w:rFonts w:ascii="Arial Narrow" w:hAnsi="Arial Narrow" w:cs="Arial"/>
        </w:rPr>
        <w:t>.00 metros o lo que establezca la normatividad.</w:t>
      </w:r>
    </w:p>
    <w:p w14:paraId="61F56692" w14:textId="77777777" w:rsidR="008E7C64" w:rsidRPr="00F07164" w:rsidRDefault="008E7C64" w:rsidP="00CE47AF">
      <w:pPr>
        <w:pStyle w:val="Prrafodelista"/>
        <w:numPr>
          <w:ilvl w:val="0"/>
          <w:numId w:val="27"/>
        </w:numPr>
        <w:autoSpaceDE w:val="0"/>
        <w:autoSpaceDN w:val="0"/>
        <w:adjustRightInd w:val="0"/>
        <w:spacing w:after="0" w:line="240" w:lineRule="auto"/>
        <w:jc w:val="both"/>
        <w:rPr>
          <w:rFonts w:ascii="Arial Narrow" w:hAnsi="Arial Narrow" w:cs="Arial"/>
        </w:rPr>
      </w:pPr>
      <w:r w:rsidRPr="00F07164">
        <w:rPr>
          <w:rFonts w:ascii="Arial Narrow" w:hAnsi="Arial Narrow" w:cs="Arial"/>
        </w:rPr>
        <w:t>Ensayos de Laboratorio</w:t>
      </w:r>
    </w:p>
    <w:p w14:paraId="1E6CE760" w14:textId="77777777" w:rsidR="008E7C64" w:rsidRPr="00F07164" w:rsidRDefault="008E7C64" w:rsidP="008E7C64">
      <w:pPr>
        <w:autoSpaceDE w:val="0"/>
        <w:autoSpaceDN w:val="0"/>
        <w:adjustRightInd w:val="0"/>
        <w:spacing w:after="0" w:line="240" w:lineRule="auto"/>
        <w:jc w:val="both"/>
        <w:rPr>
          <w:rFonts w:ascii="Arial Narrow" w:hAnsi="Arial Narrow" w:cs="Arial"/>
        </w:rPr>
      </w:pPr>
    </w:p>
    <w:p w14:paraId="52F51CC6" w14:textId="77777777" w:rsidR="008E7C64" w:rsidRPr="00F07164" w:rsidRDefault="008E7C64" w:rsidP="00CE47AF">
      <w:pPr>
        <w:pStyle w:val="Prrafodelista"/>
        <w:numPr>
          <w:ilvl w:val="0"/>
          <w:numId w:val="26"/>
        </w:numPr>
        <w:autoSpaceDE w:val="0"/>
        <w:autoSpaceDN w:val="0"/>
        <w:adjustRightInd w:val="0"/>
        <w:spacing w:after="0" w:line="240" w:lineRule="auto"/>
        <w:jc w:val="both"/>
        <w:rPr>
          <w:rFonts w:ascii="Arial Narrow" w:hAnsi="Arial Narrow" w:cs="Arial"/>
        </w:rPr>
      </w:pPr>
      <w:r w:rsidRPr="00F07164">
        <w:rPr>
          <w:rFonts w:ascii="Arial Narrow" w:hAnsi="Arial Narrow" w:cs="Arial"/>
        </w:rPr>
        <w:t>Geotecnia del Perfil Estratigráfico y Discusión de los Resultados</w:t>
      </w:r>
    </w:p>
    <w:p w14:paraId="205DBC09" w14:textId="77777777" w:rsidR="008E7C64" w:rsidRPr="00F07164" w:rsidRDefault="008E7C64" w:rsidP="00CE47AF">
      <w:pPr>
        <w:pStyle w:val="Prrafodelista"/>
        <w:numPr>
          <w:ilvl w:val="0"/>
          <w:numId w:val="30"/>
        </w:numPr>
        <w:autoSpaceDE w:val="0"/>
        <w:autoSpaceDN w:val="0"/>
        <w:adjustRightInd w:val="0"/>
        <w:spacing w:after="0" w:line="240" w:lineRule="auto"/>
        <w:jc w:val="both"/>
        <w:rPr>
          <w:rFonts w:ascii="Arial Narrow" w:hAnsi="Arial Narrow" w:cs="Arial"/>
        </w:rPr>
      </w:pPr>
      <w:r w:rsidRPr="00F07164">
        <w:rPr>
          <w:rFonts w:ascii="Arial Narrow" w:hAnsi="Arial Narrow" w:cs="Arial"/>
        </w:rPr>
        <w:t>Estratigrafía</w:t>
      </w:r>
    </w:p>
    <w:p w14:paraId="47037285" w14:textId="77777777" w:rsidR="008E7C64" w:rsidRPr="00F07164" w:rsidRDefault="008E7C64" w:rsidP="00CE47AF">
      <w:pPr>
        <w:pStyle w:val="Prrafodelista"/>
        <w:numPr>
          <w:ilvl w:val="0"/>
          <w:numId w:val="30"/>
        </w:numPr>
        <w:autoSpaceDE w:val="0"/>
        <w:autoSpaceDN w:val="0"/>
        <w:adjustRightInd w:val="0"/>
        <w:spacing w:after="0" w:line="240" w:lineRule="auto"/>
        <w:jc w:val="both"/>
        <w:rPr>
          <w:rFonts w:ascii="Arial Narrow" w:hAnsi="Arial Narrow" w:cs="Arial"/>
        </w:rPr>
      </w:pPr>
      <w:r w:rsidRPr="00F07164">
        <w:rPr>
          <w:rFonts w:ascii="Arial Narrow" w:hAnsi="Arial Narrow" w:cs="Arial"/>
        </w:rPr>
        <w:t>Nivel Freático</w:t>
      </w:r>
    </w:p>
    <w:p w14:paraId="6A4D3C91" w14:textId="77777777" w:rsidR="008E7C64" w:rsidRPr="00F07164" w:rsidRDefault="008E7C64" w:rsidP="00CE47AF">
      <w:pPr>
        <w:pStyle w:val="Prrafodelista"/>
        <w:numPr>
          <w:ilvl w:val="0"/>
          <w:numId w:val="30"/>
        </w:numPr>
        <w:autoSpaceDE w:val="0"/>
        <w:autoSpaceDN w:val="0"/>
        <w:adjustRightInd w:val="0"/>
        <w:spacing w:after="0" w:line="240" w:lineRule="auto"/>
        <w:jc w:val="both"/>
        <w:rPr>
          <w:rFonts w:ascii="Arial Narrow" w:hAnsi="Arial Narrow" w:cs="Arial"/>
        </w:rPr>
      </w:pPr>
      <w:r w:rsidRPr="00F07164">
        <w:rPr>
          <w:rFonts w:ascii="Arial Narrow" w:hAnsi="Arial Narrow" w:cs="Arial"/>
        </w:rPr>
        <w:t>Interpretación Geotécnica</w:t>
      </w:r>
    </w:p>
    <w:p w14:paraId="3019883A" w14:textId="77777777" w:rsidR="008E7C64" w:rsidRPr="00F07164" w:rsidRDefault="008E7C64" w:rsidP="00CE47AF">
      <w:pPr>
        <w:pStyle w:val="Prrafodelista"/>
        <w:numPr>
          <w:ilvl w:val="0"/>
          <w:numId w:val="30"/>
        </w:numPr>
        <w:autoSpaceDE w:val="0"/>
        <w:autoSpaceDN w:val="0"/>
        <w:adjustRightInd w:val="0"/>
        <w:spacing w:after="0" w:line="240" w:lineRule="auto"/>
        <w:jc w:val="both"/>
        <w:rPr>
          <w:rFonts w:ascii="Arial Narrow" w:hAnsi="Arial Narrow" w:cs="Arial"/>
        </w:rPr>
      </w:pPr>
      <w:r w:rsidRPr="00F07164">
        <w:rPr>
          <w:rFonts w:ascii="Arial Narrow" w:hAnsi="Arial Narrow" w:cs="Arial"/>
        </w:rPr>
        <w:t>Discusión de los Resultados</w:t>
      </w:r>
    </w:p>
    <w:p w14:paraId="5E8BF515" w14:textId="77777777" w:rsidR="008E7C64" w:rsidRPr="00F07164" w:rsidRDefault="008E7C64" w:rsidP="008E7C64">
      <w:pPr>
        <w:autoSpaceDE w:val="0"/>
        <w:autoSpaceDN w:val="0"/>
        <w:adjustRightInd w:val="0"/>
        <w:spacing w:after="0" w:line="240" w:lineRule="auto"/>
        <w:jc w:val="both"/>
        <w:rPr>
          <w:rFonts w:ascii="Arial Narrow" w:hAnsi="Arial Narrow" w:cs="Arial"/>
        </w:rPr>
      </w:pPr>
    </w:p>
    <w:p w14:paraId="3A460291" w14:textId="77777777" w:rsidR="008E7C64" w:rsidRPr="00F07164" w:rsidRDefault="008E7C64" w:rsidP="00CE47AF">
      <w:pPr>
        <w:pStyle w:val="Prrafodelista"/>
        <w:numPr>
          <w:ilvl w:val="0"/>
          <w:numId w:val="26"/>
        </w:numPr>
        <w:autoSpaceDE w:val="0"/>
        <w:autoSpaceDN w:val="0"/>
        <w:adjustRightInd w:val="0"/>
        <w:spacing w:after="0" w:line="240" w:lineRule="auto"/>
        <w:jc w:val="both"/>
        <w:rPr>
          <w:rFonts w:ascii="Arial Narrow" w:hAnsi="Arial Narrow" w:cs="Arial"/>
        </w:rPr>
      </w:pPr>
      <w:r w:rsidRPr="00F07164">
        <w:rPr>
          <w:rFonts w:ascii="Arial Narrow" w:hAnsi="Arial Narrow" w:cs="Arial"/>
        </w:rPr>
        <w:t>Conclusiones y Recomendaciones</w:t>
      </w:r>
    </w:p>
    <w:p w14:paraId="2ADD49A5" w14:textId="77777777" w:rsidR="008E7C64" w:rsidRPr="00F07164" w:rsidRDefault="008E7C64" w:rsidP="00CE47AF">
      <w:pPr>
        <w:pStyle w:val="Prrafodelista"/>
        <w:numPr>
          <w:ilvl w:val="0"/>
          <w:numId w:val="31"/>
        </w:numPr>
        <w:autoSpaceDE w:val="0"/>
        <w:autoSpaceDN w:val="0"/>
        <w:adjustRightInd w:val="0"/>
        <w:spacing w:after="0" w:line="240" w:lineRule="auto"/>
        <w:jc w:val="both"/>
        <w:rPr>
          <w:rFonts w:ascii="Arial Narrow" w:hAnsi="Arial Narrow" w:cs="Arial"/>
        </w:rPr>
      </w:pPr>
      <w:r w:rsidRPr="00F07164">
        <w:rPr>
          <w:rFonts w:ascii="Arial Narrow" w:hAnsi="Arial Narrow" w:cs="Arial"/>
        </w:rPr>
        <w:t>Adecuación del Terreno</w:t>
      </w:r>
    </w:p>
    <w:p w14:paraId="065F1809" w14:textId="77777777" w:rsidR="008E7C64" w:rsidRPr="00F07164" w:rsidRDefault="008E7C64" w:rsidP="00CE47AF">
      <w:pPr>
        <w:pStyle w:val="Prrafodelista"/>
        <w:numPr>
          <w:ilvl w:val="0"/>
          <w:numId w:val="31"/>
        </w:numPr>
        <w:autoSpaceDE w:val="0"/>
        <w:autoSpaceDN w:val="0"/>
        <w:adjustRightInd w:val="0"/>
        <w:spacing w:after="0" w:line="240" w:lineRule="auto"/>
        <w:jc w:val="both"/>
        <w:rPr>
          <w:rFonts w:ascii="Arial Narrow" w:hAnsi="Arial Narrow" w:cs="Arial"/>
        </w:rPr>
      </w:pPr>
      <w:r w:rsidRPr="00F07164">
        <w:rPr>
          <w:rFonts w:ascii="Arial Narrow" w:hAnsi="Arial Narrow" w:cs="Arial"/>
        </w:rPr>
        <w:t>Tipo de Cimentación</w:t>
      </w:r>
    </w:p>
    <w:p w14:paraId="0929C3A0" w14:textId="77777777" w:rsidR="008E7C64" w:rsidRPr="00F07164" w:rsidRDefault="008E7C64" w:rsidP="00CE47AF">
      <w:pPr>
        <w:pStyle w:val="Prrafodelista"/>
        <w:numPr>
          <w:ilvl w:val="0"/>
          <w:numId w:val="31"/>
        </w:numPr>
        <w:autoSpaceDE w:val="0"/>
        <w:autoSpaceDN w:val="0"/>
        <w:adjustRightInd w:val="0"/>
        <w:spacing w:after="0" w:line="240" w:lineRule="auto"/>
        <w:jc w:val="both"/>
        <w:rPr>
          <w:rFonts w:ascii="Arial Narrow" w:hAnsi="Arial Narrow" w:cs="Arial"/>
        </w:rPr>
      </w:pPr>
      <w:r w:rsidRPr="00F07164">
        <w:rPr>
          <w:rFonts w:ascii="Arial Narrow" w:hAnsi="Arial Narrow" w:cs="Arial"/>
        </w:rPr>
        <w:t>Características de la Cimentación</w:t>
      </w:r>
    </w:p>
    <w:p w14:paraId="22428700" w14:textId="77777777" w:rsidR="008E7C64" w:rsidRPr="00F07164" w:rsidRDefault="008E7C64" w:rsidP="00CE47AF">
      <w:pPr>
        <w:pStyle w:val="Prrafodelista"/>
        <w:numPr>
          <w:ilvl w:val="0"/>
          <w:numId w:val="31"/>
        </w:numPr>
        <w:autoSpaceDE w:val="0"/>
        <w:autoSpaceDN w:val="0"/>
        <w:adjustRightInd w:val="0"/>
        <w:spacing w:after="0" w:line="240" w:lineRule="auto"/>
        <w:jc w:val="both"/>
        <w:rPr>
          <w:rFonts w:ascii="Arial Narrow" w:hAnsi="Arial Narrow" w:cs="Arial"/>
        </w:rPr>
      </w:pPr>
      <w:r w:rsidRPr="00F07164">
        <w:rPr>
          <w:rFonts w:ascii="Arial Narrow" w:hAnsi="Arial Narrow" w:cs="Arial"/>
        </w:rPr>
        <w:t>Limitaciones</w:t>
      </w:r>
    </w:p>
    <w:p w14:paraId="6D41D57A" w14:textId="77777777" w:rsidR="008E7C64" w:rsidRPr="00F07164" w:rsidRDefault="008E7C64" w:rsidP="008E7C64">
      <w:pPr>
        <w:autoSpaceDE w:val="0"/>
        <w:autoSpaceDN w:val="0"/>
        <w:adjustRightInd w:val="0"/>
        <w:spacing w:after="0" w:line="240" w:lineRule="auto"/>
        <w:jc w:val="both"/>
        <w:rPr>
          <w:rFonts w:ascii="Arial Narrow" w:hAnsi="Arial Narrow" w:cs="Arial"/>
        </w:rPr>
      </w:pPr>
    </w:p>
    <w:p w14:paraId="11A7984B" w14:textId="77777777" w:rsidR="008E7C64" w:rsidRPr="00F07164" w:rsidRDefault="008E7C64" w:rsidP="00CE47AF">
      <w:pPr>
        <w:pStyle w:val="Prrafodelista"/>
        <w:numPr>
          <w:ilvl w:val="0"/>
          <w:numId w:val="26"/>
        </w:numPr>
        <w:autoSpaceDE w:val="0"/>
        <w:autoSpaceDN w:val="0"/>
        <w:adjustRightInd w:val="0"/>
        <w:spacing w:after="0" w:line="240" w:lineRule="auto"/>
        <w:jc w:val="both"/>
        <w:rPr>
          <w:rFonts w:ascii="Arial Narrow" w:hAnsi="Arial Narrow" w:cs="Arial"/>
        </w:rPr>
      </w:pPr>
      <w:r w:rsidRPr="00F07164">
        <w:rPr>
          <w:rFonts w:ascii="Arial Narrow" w:hAnsi="Arial Narrow" w:cs="Arial"/>
        </w:rPr>
        <w:t>Memorial de responsabilidad.</w:t>
      </w:r>
    </w:p>
    <w:p w14:paraId="787071FE" w14:textId="77777777" w:rsidR="00686C29" w:rsidRPr="00F07164" w:rsidRDefault="00686C29" w:rsidP="008E7C64">
      <w:pPr>
        <w:autoSpaceDE w:val="0"/>
        <w:autoSpaceDN w:val="0"/>
        <w:adjustRightInd w:val="0"/>
        <w:spacing w:after="0" w:line="240" w:lineRule="auto"/>
        <w:jc w:val="both"/>
        <w:rPr>
          <w:rFonts w:ascii="Arial Narrow" w:hAnsi="Arial Narrow" w:cs="Arial"/>
        </w:rPr>
      </w:pPr>
    </w:p>
    <w:p w14:paraId="15294031" w14:textId="77777777" w:rsidR="00215700" w:rsidRPr="00F07164" w:rsidRDefault="00215700" w:rsidP="008E7C64">
      <w:pPr>
        <w:autoSpaceDE w:val="0"/>
        <w:autoSpaceDN w:val="0"/>
        <w:adjustRightInd w:val="0"/>
        <w:spacing w:after="0" w:line="240" w:lineRule="auto"/>
        <w:jc w:val="both"/>
        <w:rPr>
          <w:rFonts w:ascii="Arial Narrow" w:hAnsi="Arial Narrow" w:cs="Arial"/>
        </w:rPr>
      </w:pPr>
    </w:p>
    <w:p w14:paraId="6491744B" w14:textId="7E3DF9F9" w:rsidR="00215700" w:rsidRPr="00F07164" w:rsidRDefault="00215700" w:rsidP="00215700">
      <w:pPr>
        <w:pStyle w:val="CM17"/>
        <w:numPr>
          <w:ilvl w:val="1"/>
          <w:numId w:val="20"/>
        </w:numPr>
        <w:outlineLvl w:val="0"/>
        <w:rPr>
          <w:rFonts w:ascii="Arial Narrow" w:hAnsi="Arial Narrow"/>
          <w:b/>
          <w:bCs/>
          <w:sz w:val="22"/>
          <w:szCs w:val="22"/>
        </w:rPr>
      </w:pPr>
      <w:r w:rsidRPr="00F07164">
        <w:rPr>
          <w:rFonts w:ascii="Arial Narrow" w:hAnsi="Arial Narrow"/>
          <w:b/>
          <w:bCs/>
          <w:sz w:val="22"/>
          <w:szCs w:val="22"/>
        </w:rPr>
        <w:t>Estudio de Vulnerabilidad Sísmica: (En los casos en que aplique)</w:t>
      </w:r>
    </w:p>
    <w:p w14:paraId="33606C58" w14:textId="77777777" w:rsidR="00215700" w:rsidRPr="00F07164" w:rsidRDefault="00215700" w:rsidP="00215700">
      <w:pPr>
        <w:autoSpaceDE w:val="0"/>
        <w:autoSpaceDN w:val="0"/>
        <w:adjustRightInd w:val="0"/>
        <w:spacing w:after="0"/>
        <w:rPr>
          <w:rFonts w:ascii="Arial Narrow" w:hAnsi="Arial Narrow" w:cs="Arial"/>
        </w:rPr>
      </w:pPr>
    </w:p>
    <w:p w14:paraId="6B156C88" w14:textId="2CD3B5B5" w:rsidR="00215700" w:rsidRPr="00F07164" w:rsidRDefault="00EE1630" w:rsidP="00C61A5D">
      <w:pPr>
        <w:autoSpaceDE w:val="0"/>
        <w:autoSpaceDN w:val="0"/>
        <w:adjustRightInd w:val="0"/>
        <w:jc w:val="both"/>
        <w:rPr>
          <w:rFonts w:ascii="Arial Narrow" w:hAnsi="Arial Narrow" w:cs="Arial"/>
        </w:rPr>
      </w:pPr>
      <w:r w:rsidRPr="00F07164">
        <w:rPr>
          <w:rFonts w:ascii="Arial Narrow" w:hAnsi="Arial Narrow" w:cs="Arial"/>
        </w:rPr>
        <w:t>S</w:t>
      </w:r>
      <w:r w:rsidR="00215700" w:rsidRPr="00F07164">
        <w:rPr>
          <w:rFonts w:ascii="Arial Narrow" w:hAnsi="Arial Narrow" w:cs="Arial"/>
        </w:rPr>
        <w:t>e deberán corroborar las condiciones de las edificaciones existentes mediante un estudio y análisis de vulnerabilidad sísmica, que deberá estar acompañada de un estudio de la relación costo – beneficio que viabilice la ejecución de las obras correspondientes al proyecto, ya sea para reforzar total o parcialmente las estructuras y adecuar la planta física para el cumplimiento de estándares o ya sea para definir su restitución total o parcial, cuando las condiciones de la edificación así lo ameriten.</w:t>
      </w:r>
    </w:p>
    <w:p w14:paraId="1F81BDA3" w14:textId="77777777" w:rsidR="00923F53" w:rsidRPr="00F07164" w:rsidRDefault="00923F53" w:rsidP="00923F53">
      <w:pPr>
        <w:pStyle w:val="Default"/>
        <w:jc w:val="both"/>
        <w:rPr>
          <w:rFonts w:ascii="Arial Narrow" w:hAnsi="Arial Narrow"/>
          <w:color w:val="auto"/>
          <w:sz w:val="22"/>
          <w:szCs w:val="22"/>
        </w:rPr>
      </w:pPr>
      <w:r w:rsidRPr="00F07164">
        <w:rPr>
          <w:rFonts w:ascii="Arial Narrow" w:hAnsi="Arial Narrow"/>
          <w:b/>
          <w:color w:val="auto"/>
          <w:sz w:val="22"/>
          <w:szCs w:val="22"/>
        </w:rPr>
        <w:t>Nota:</w:t>
      </w:r>
      <w:r w:rsidRPr="00F07164">
        <w:rPr>
          <w:rFonts w:ascii="Arial Narrow" w:hAnsi="Arial Narrow"/>
          <w:color w:val="auto"/>
          <w:sz w:val="22"/>
          <w:szCs w:val="22"/>
        </w:rPr>
        <w:t xml:space="preserve"> </w:t>
      </w:r>
      <w:r w:rsidRPr="00F07164">
        <w:rPr>
          <w:rFonts w:ascii="Arial Narrow" w:hAnsi="Arial Narrow"/>
          <w:b/>
          <w:color w:val="auto"/>
          <w:sz w:val="22"/>
          <w:szCs w:val="22"/>
        </w:rPr>
        <w:t>el alcance de las obras a construir deberá garantizar su funcionamiento integral (agua, alcantarillado, red eléctrica, voz, datos, gases, redes contraincendios, iluminación exterior, exteriores, etc).</w:t>
      </w:r>
    </w:p>
    <w:p w14:paraId="5FE61F45" w14:textId="77777777" w:rsidR="006063A0" w:rsidRPr="00F07164" w:rsidRDefault="006063A0" w:rsidP="006063A0">
      <w:pPr>
        <w:pStyle w:val="Default"/>
        <w:jc w:val="both"/>
        <w:rPr>
          <w:rFonts w:ascii="Arial Narrow" w:hAnsi="Arial Narrow"/>
          <w:color w:val="auto"/>
          <w:sz w:val="22"/>
          <w:szCs w:val="22"/>
        </w:rPr>
      </w:pPr>
    </w:p>
    <w:p w14:paraId="2706EEDC" w14:textId="2DAC9F99" w:rsidR="00EE1630" w:rsidRPr="00F07164" w:rsidRDefault="00EE1630" w:rsidP="00EE1630">
      <w:pPr>
        <w:pStyle w:val="Default"/>
        <w:jc w:val="both"/>
        <w:rPr>
          <w:rFonts w:ascii="Arial Narrow" w:hAnsi="Arial Narrow"/>
          <w:b/>
          <w:color w:val="auto"/>
          <w:sz w:val="22"/>
          <w:szCs w:val="22"/>
        </w:rPr>
      </w:pPr>
      <w:r w:rsidRPr="00F07164">
        <w:rPr>
          <w:rFonts w:ascii="Arial Narrow" w:hAnsi="Arial Narrow"/>
          <w:b/>
          <w:color w:val="auto"/>
          <w:sz w:val="22"/>
          <w:szCs w:val="22"/>
        </w:rPr>
        <w:t>De igual forma, es necesario señalar que en el marco de las obras no se realizarán mejoramientos, reforzamientos estructurales y/o readecuaciones de edificaciones existentes</w:t>
      </w:r>
      <w:r w:rsidR="00A410B6" w:rsidRPr="00F07164">
        <w:rPr>
          <w:rFonts w:ascii="Arial Narrow" w:hAnsi="Arial Narrow"/>
          <w:b/>
          <w:color w:val="auto"/>
          <w:sz w:val="22"/>
          <w:szCs w:val="22"/>
        </w:rPr>
        <w:t xml:space="preserve"> (no existen edificaciones actualmente dentro del predio)</w:t>
      </w:r>
      <w:r w:rsidRPr="00F07164">
        <w:rPr>
          <w:rFonts w:ascii="Arial Narrow" w:hAnsi="Arial Narrow"/>
          <w:b/>
          <w:color w:val="auto"/>
          <w:sz w:val="22"/>
          <w:szCs w:val="22"/>
        </w:rPr>
        <w:t>.</w:t>
      </w:r>
    </w:p>
    <w:p w14:paraId="0D88A07C" w14:textId="77777777" w:rsidR="006C7CE4" w:rsidRPr="00F07164" w:rsidRDefault="006C7CE4" w:rsidP="006C7CE4">
      <w:pPr>
        <w:autoSpaceDE w:val="0"/>
        <w:autoSpaceDN w:val="0"/>
        <w:adjustRightInd w:val="0"/>
        <w:spacing w:after="0"/>
        <w:jc w:val="both"/>
        <w:rPr>
          <w:rFonts w:ascii="Arial Narrow" w:hAnsi="Arial Narrow" w:cs="Arial"/>
        </w:rPr>
      </w:pPr>
    </w:p>
    <w:p w14:paraId="6288E361" w14:textId="77777777" w:rsidR="00215700" w:rsidRPr="00F07164" w:rsidRDefault="00215700" w:rsidP="00C61A5D">
      <w:pPr>
        <w:autoSpaceDE w:val="0"/>
        <w:autoSpaceDN w:val="0"/>
        <w:adjustRightInd w:val="0"/>
        <w:jc w:val="both"/>
        <w:rPr>
          <w:rFonts w:ascii="Arial Narrow" w:hAnsi="Arial Narrow" w:cs="Arial"/>
        </w:rPr>
      </w:pPr>
      <w:r w:rsidRPr="00F07164">
        <w:rPr>
          <w:rFonts w:ascii="Arial Narrow" w:hAnsi="Arial Narrow" w:cs="Arial"/>
        </w:rPr>
        <w:t xml:space="preserve">Debe cumplir con todas las exigencias inscritas en el capítulo A.10 de la Norma Colombiana de Construcciones Sismo Resistentes NSR 10 y en este sentido, se debe realizar el respectivo análisis, de acuerdo con el capítulo A.10.8.1: </w:t>
      </w:r>
    </w:p>
    <w:p w14:paraId="53F8E70F" w14:textId="77777777" w:rsidR="00215700" w:rsidRPr="00F07164" w:rsidRDefault="00215700" w:rsidP="00C61A5D">
      <w:pPr>
        <w:pStyle w:val="Prrafodelista"/>
        <w:numPr>
          <w:ilvl w:val="1"/>
          <w:numId w:val="98"/>
        </w:numPr>
        <w:autoSpaceDE w:val="0"/>
        <w:autoSpaceDN w:val="0"/>
        <w:adjustRightInd w:val="0"/>
        <w:spacing w:after="17" w:line="240" w:lineRule="auto"/>
        <w:ind w:left="567"/>
        <w:jc w:val="both"/>
        <w:rPr>
          <w:rFonts w:ascii="Arial Narrow" w:hAnsi="Arial Narrow" w:cs="Arial"/>
        </w:rPr>
      </w:pPr>
      <w:r w:rsidRPr="00F07164">
        <w:rPr>
          <w:rFonts w:ascii="Arial Narrow" w:hAnsi="Arial Narrow" w:cs="Arial"/>
        </w:rPr>
        <w:t xml:space="preserve">Determinación de los índices de sobreesfuerzos individual de todos los elementos estructurales y la capacidad de resistirlos. </w:t>
      </w:r>
    </w:p>
    <w:p w14:paraId="0EC50DF5" w14:textId="77777777" w:rsidR="00215700" w:rsidRPr="00F07164" w:rsidRDefault="00215700" w:rsidP="00C61A5D">
      <w:pPr>
        <w:pStyle w:val="Prrafodelista"/>
        <w:numPr>
          <w:ilvl w:val="1"/>
          <w:numId w:val="98"/>
        </w:numPr>
        <w:autoSpaceDE w:val="0"/>
        <w:autoSpaceDN w:val="0"/>
        <w:adjustRightInd w:val="0"/>
        <w:spacing w:after="17" w:line="240" w:lineRule="auto"/>
        <w:ind w:left="567"/>
        <w:jc w:val="both"/>
        <w:rPr>
          <w:rFonts w:ascii="Arial Narrow" w:hAnsi="Arial Narrow" w:cs="Arial"/>
        </w:rPr>
      </w:pPr>
      <w:r w:rsidRPr="00F07164">
        <w:rPr>
          <w:rFonts w:ascii="Arial Narrow" w:hAnsi="Arial Narrow" w:cs="Arial"/>
        </w:rPr>
        <w:t xml:space="preserve">Formulación de una hipótesis de secuencia de falla de la edificación con base en la línea de menor resistencia, identificando la incidencia de falla progresiva de los elementos, iniciando con aquellos con un mayor índice de sobreesfuerzo. </w:t>
      </w:r>
    </w:p>
    <w:p w14:paraId="38B52BDF" w14:textId="77777777" w:rsidR="00215700" w:rsidRPr="00F07164" w:rsidRDefault="00215700" w:rsidP="00C61A5D">
      <w:pPr>
        <w:pStyle w:val="Prrafodelista"/>
        <w:numPr>
          <w:ilvl w:val="1"/>
          <w:numId w:val="98"/>
        </w:numPr>
        <w:autoSpaceDE w:val="0"/>
        <w:autoSpaceDN w:val="0"/>
        <w:adjustRightInd w:val="0"/>
        <w:spacing w:after="17" w:line="240" w:lineRule="auto"/>
        <w:ind w:left="567"/>
        <w:jc w:val="both"/>
        <w:rPr>
          <w:rFonts w:ascii="Arial Narrow" w:hAnsi="Arial Narrow" w:cs="Arial"/>
        </w:rPr>
      </w:pPr>
      <w:r w:rsidRPr="00F07164">
        <w:rPr>
          <w:rFonts w:ascii="Arial Narrow" w:hAnsi="Arial Narrow" w:cs="Arial"/>
        </w:rPr>
        <w:t xml:space="preserve">Definición de un índice de sobreesfuerzo general de la edificación, definido con base en los resultados. </w:t>
      </w:r>
    </w:p>
    <w:p w14:paraId="1960E8E0" w14:textId="77777777" w:rsidR="00215700" w:rsidRPr="00F07164" w:rsidRDefault="00215700" w:rsidP="00C61A5D">
      <w:pPr>
        <w:pStyle w:val="Prrafodelista"/>
        <w:numPr>
          <w:ilvl w:val="1"/>
          <w:numId w:val="98"/>
        </w:numPr>
        <w:autoSpaceDE w:val="0"/>
        <w:autoSpaceDN w:val="0"/>
        <w:adjustRightInd w:val="0"/>
        <w:spacing w:after="0" w:line="240" w:lineRule="auto"/>
        <w:ind w:left="567"/>
        <w:jc w:val="both"/>
        <w:rPr>
          <w:rFonts w:ascii="Arial Narrow" w:hAnsi="Arial Narrow" w:cs="Arial"/>
        </w:rPr>
      </w:pPr>
      <w:r w:rsidRPr="00F07164">
        <w:rPr>
          <w:rFonts w:ascii="Arial Narrow" w:hAnsi="Arial Narrow" w:cs="Arial"/>
        </w:rPr>
        <w:t xml:space="preserve">Obtención de un índice de flexibilidad general de la edificación, definido con base en el procedimiento definido en el numeral A.10.3.3.5 de la NSR 10. </w:t>
      </w:r>
    </w:p>
    <w:p w14:paraId="35D28B34" w14:textId="77777777" w:rsidR="00215700" w:rsidRPr="00F07164" w:rsidRDefault="00215700" w:rsidP="00C61A5D">
      <w:pPr>
        <w:pStyle w:val="Prrafodelista"/>
        <w:numPr>
          <w:ilvl w:val="1"/>
          <w:numId w:val="98"/>
        </w:numPr>
        <w:autoSpaceDE w:val="0"/>
        <w:autoSpaceDN w:val="0"/>
        <w:adjustRightInd w:val="0"/>
        <w:spacing w:after="0" w:line="240" w:lineRule="auto"/>
        <w:ind w:left="567"/>
        <w:jc w:val="both"/>
        <w:rPr>
          <w:rFonts w:ascii="Arial Narrow" w:hAnsi="Arial Narrow" w:cs="Arial"/>
        </w:rPr>
      </w:pPr>
      <w:r w:rsidRPr="00F07164">
        <w:rPr>
          <w:rFonts w:ascii="Arial Narrow" w:hAnsi="Arial Narrow" w:cs="Arial"/>
        </w:rPr>
        <w:t xml:space="preserve">Para realizar lo anterior, la información preliminar como en la evaluación de la estructura existente, además de una memoria justificativa de cálculos, en la cual deben quedar claramente consignados los aspectos especificados en el numeral A.10.1.5 de la NSR 10. </w:t>
      </w:r>
    </w:p>
    <w:p w14:paraId="69331BB6" w14:textId="77777777" w:rsidR="00215700" w:rsidRPr="00F07164" w:rsidRDefault="00215700" w:rsidP="00C61A5D">
      <w:pPr>
        <w:pStyle w:val="Prrafodelista"/>
        <w:numPr>
          <w:ilvl w:val="1"/>
          <w:numId w:val="98"/>
        </w:numPr>
        <w:autoSpaceDE w:val="0"/>
        <w:autoSpaceDN w:val="0"/>
        <w:adjustRightInd w:val="0"/>
        <w:spacing w:after="0" w:line="240" w:lineRule="auto"/>
        <w:ind w:left="567"/>
        <w:jc w:val="both"/>
        <w:rPr>
          <w:rFonts w:ascii="Arial Narrow" w:hAnsi="Arial Narrow" w:cs="Arial"/>
        </w:rPr>
      </w:pPr>
      <w:r w:rsidRPr="00F07164">
        <w:rPr>
          <w:rFonts w:ascii="Arial Narrow" w:hAnsi="Arial Narrow" w:cs="Arial"/>
        </w:rPr>
        <w:t xml:space="preserve">Si no es procedente el reforzamiento, se solicita un informe técnico, indicando los coeficientes de calidad estado de la estructura indicados en el título A.10 de la NSR 10, todo lo anterior acompañado con un registro fotográfico de la misma, indicando las falencias y situaciones de riesgo que presente la edificación y de los apiques realizados a la cimentación. Este documento debe ser la justificación técnica para cualquier demolición, en caso de ser sugerida. </w:t>
      </w:r>
    </w:p>
    <w:p w14:paraId="68BAFC71" w14:textId="77777777" w:rsidR="00215700" w:rsidRPr="00F07164" w:rsidRDefault="00215700" w:rsidP="00C61A5D">
      <w:pPr>
        <w:pStyle w:val="Prrafodelista"/>
        <w:numPr>
          <w:ilvl w:val="1"/>
          <w:numId w:val="98"/>
        </w:numPr>
        <w:autoSpaceDE w:val="0"/>
        <w:autoSpaceDN w:val="0"/>
        <w:adjustRightInd w:val="0"/>
        <w:spacing w:after="0" w:line="240" w:lineRule="auto"/>
        <w:ind w:left="567"/>
        <w:jc w:val="both"/>
        <w:rPr>
          <w:rFonts w:ascii="Arial Narrow" w:hAnsi="Arial Narrow" w:cs="Arial"/>
        </w:rPr>
      </w:pPr>
      <w:r w:rsidRPr="00F07164">
        <w:rPr>
          <w:rFonts w:ascii="Arial Narrow" w:hAnsi="Arial Narrow" w:cs="Arial"/>
        </w:rPr>
        <w:t xml:space="preserve">Para las edificaciones construidas sin licencia de construcción debe presentarse un informe de vulnerabilidad sísmica acompañado del levantamiento estructural, ensayos de materiales y todo lo estipulado en el título A.10 de la NSR 10. </w:t>
      </w:r>
    </w:p>
    <w:p w14:paraId="68736765" w14:textId="77777777" w:rsidR="00215700" w:rsidRPr="00F07164" w:rsidRDefault="00215700" w:rsidP="00C61A5D">
      <w:pPr>
        <w:ind w:left="284"/>
        <w:jc w:val="both"/>
        <w:rPr>
          <w:rFonts w:ascii="Arial Narrow" w:hAnsi="Arial Narrow" w:cs="Arial"/>
        </w:rPr>
      </w:pPr>
      <w:r w:rsidRPr="00F07164">
        <w:rPr>
          <w:rFonts w:ascii="Arial Narrow" w:hAnsi="Arial Narrow" w:cs="Arial"/>
        </w:rPr>
        <w:t>Si lo más conveniente es la restitución del edificio, en el análisis de vulnerabilidad se deben presentar, tres ensayos de núcleo de concreto por cada bloque y una relación costo beneficio que justifique la intervención.</w:t>
      </w:r>
    </w:p>
    <w:p w14:paraId="7FEDC3B4" w14:textId="77777777" w:rsidR="006A5B1E" w:rsidRPr="00F07164" w:rsidRDefault="006A5B1E" w:rsidP="006A5B1E">
      <w:pPr>
        <w:rPr>
          <w:rFonts w:ascii="Arial Narrow" w:hAnsi="Arial Narrow" w:cs="Arial"/>
          <w:b/>
        </w:rPr>
      </w:pPr>
      <w:r w:rsidRPr="00F07164">
        <w:rPr>
          <w:rFonts w:ascii="Arial Narrow" w:hAnsi="Arial Narrow" w:cs="Arial"/>
          <w:b/>
        </w:rPr>
        <w:t xml:space="preserve">Componente Arquitectónico </w:t>
      </w:r>
    </w:p>
    <w:p w14:paraId="6060BC3C" w14:textId="77777777" w:rsidR="006A5B1E" w:rsidRPr="00F07164" w:rsidRDefault="006A5B1E" w:rsidP="006A5B1E">
      <w:pPr>
        <w:jc w:val="both"/>
        <w:rPr>
          <w:rFonts w:ascii="Arial Narrow" w:hAnsi="Arial Narrow" w:cs="Arial"/>
        </w:rPr>
      </w:pPr>
      <w:r w:rsidRPr="00F07164">
        <w:rPr>
          <w:rFonts w:ascii="Arial Narrow" w:hAnsi="Arial Narrow" w:cs="Arial"/>
        </w:rPr>
        <w:t xml:space="preserve">Se deben definir los espacios arquitectónicos en concordancia y armonía con la NTC 4595 (incluye elaboración de los detalles constructivos necesarios para construir la obra, con todos los alcances que exige un proyecto arquitectónico según el Consejo Nacional Profesional de Arquitectura y Profesiones Afines y la Sociedad Colombiana de Arquitectos, incluyendo todo lo que exija la Curaduría Urbana o la entidad competente para la obtención de la licencia de construcción), que se hayan visto afectados por el nuevo diseño estructural, incluyendo, planos de localización, cuadros de áreas, plantas, cortes, elevaciones, fachadas, detalles constructivos, perspectivas, axonometrías, memoria descriptiva en las escalas acordadas con la interventoría y FINDETER, debidamente referenciadas y acotadas, se deberán realizar tantos detalles como sean necesarios para la comprensión y construcción de los planos y de las especificaciones de diseño del proyecto, deben estar en coordinación con los proyectos técnicos; planos y detalles de zonas exteriores, amoblamientos y paisajismo, planos detallados del proyecto estructural, hidráulico y sanitario, instalaciones eléctricas, voz y datos y proyecto de suministro de gas, carpintería, obras metálicas, decorados fijos, escaleras, prefabricados, cortes de fachada, enchapados, cielo rasos, pisos, según su aplicación en el proyecto y otro que a juicio de FINDETER se requieran para el desarrollo del proyecto, esquemas de instalaciones técnicas y especiales que requieran solución arquitectónica; especificaciones detalladas que complementen los planos arquitectónicos descritos y que indiquen los materiales que se deben usar y su forma de aplicación; coordinación 2D y 3D de los planos técnicos entre sí y de éstos con los arquitectónicos, para lograr una total correspondencia de todos los estudios. El contratista está obligado a entregar tres juegos impresos de la totalidad de los planos de diseños y estudios descritos al igual que los correspondientes medios ópticos (Discos compactos) que acuerde con FINDETER. </w:t>
      </w:r>
    </w:p>
    <w:p w14:paraId="0EDCE66D" w14:textId="77777777" w:rsidR="006A5B1E" w:rsidRPr="00F07164" w:rsidRDefault="006A5B1E" w:rsidP="006A5B1E">
      <w:pPr>
        <w:jc w:val="both"/>
        <w:rPr>
          <w:rFonts w:ascii="Arial Narrow" w:hAnsi="Arial Narrow" w:cs="Arial"/>
        </w:rPr>
      </w:pPr>
      <w:r w:rsidRPr="00F07164">
        <w:rPr>
          <w:rFonts w:ascii="Arial Narrow" w:hAnsi="Arial Narrow" w:cs="Arial"/>
        </w:rPr>
        <w:t>El contratista está obligado a realizar la verificación de la norma urbana y de construcción, todos los reglamentos vigentes correspondientes a la construcción, posibles afectaciones que tenga el predio. El desconocimiento de alguna de ellas no dará lugar a reclamaciones posteriores.</w:t>
      </w:r>
    </w:p>
    <w:p w14:paraId="22722012" w14:textId="77777777" w:rsidR="006A5B1E" w:rsidRPr="00F07164" w:rsidRDefault="006A5B1E" w:rsidP="006A5B1E">
      <w:pPr>
        <w:jc w:val="both"/>
        <w:rPr>
          <w:rFonts w:ascii="Arial Narrow" w:hAnsi="Arial Narrow" w:cs="Arial"/>
        </w:rPr>
      </w:pPr>
      <w:r w:rsidRPr="00F07164">
        <w:rPr>
          <w:rFonts w:ascii="Arial Narrow" w:hAnsi="Arial Narrow" w:cs="Arial"/>
        </w:rPr>
        <w:t>Se debe completar el programa arquitectónico utilizando la primera etapa construida cuando a ello hubiere lugar.</w:t>
      </w:r>
    </w:p>
    <w:p w14:paraId="6AD2E1C5" w14:textId="77777777" w:rsidR="006A5B1E" w:rsidRPr="00F07164" w:rsidRDefault="006A5B1E" w:rsidP="006A5B1E">
      <w:pPr>
        <w:jc w:val="both"/>
        <w:rPr>
          <w:rFonts w:ascii="Arial Narrow" w:hAnsi="Arial Narrow" w:cs="Arial"/>
        </w:rPr>
      </w:pPr>
      <w:r w:rsidRPr="00F07164">
        <w:rPr>
          <w:rFonts w:ascii="Arial Narrow" w:hAnsi="Arial Narrow" w:cs="Arial"/>
        </w:rPr>
        <w:t>El costo del diseño de las áreas exteriores sean verdes o duras, terrazas, cubiertas verdes o cualquier otro espacio exterior, incluyendo detalles constructivos y estudios técnicos que se llegasen a necesitar, (eléctricos, hidrosanitarios, etc.) deberá estar incluido en el valor por metro cuadrado de diseño que se oferte.</w:t>
      </w:r>
    </w:p>
    <w:p w14:paraId="381B908A" w14:textId="77777777" w:rsidR="006A5B1E" w:rsidRPr="00F07164" w:rsidRDefault="006A5B1E" w:rsidP="006A5B1E">
      <w:pPr>
        <w:jc w:val="both"/>
        <w:rPr>
          <w:rFonts w:ascii="Arial Narrow" w:hAnsi="Arial Narrow" w:cs="Arial"/>
          <w:b/>
        </w:rPr>
      </w:pPr>
      <w:r w:rsidRPr="00F07164">
        <w:rPr>
          <w:rFonts w:ascii="Arial Narrow" w:hAnsi="Arial Narrow" w:cs="Arial"/>
          <w:b/>
        </w:rPr>
        <w:t xml:space="preserve">El contratista podrá plantear sistemas constructivos de método alternativo, </w:t>
      </w:r>
      <w:r w:rsidRPr="00F07164">
        <w:rPr>
          <w:rFonts w:ascii="Arial Narrow" w:eastAsia="Times New Roman" w:hAnsi="Arial Narrow"/>
          <w:b/>
        </w:rPr>
        <w:t>debidamente homologado por la Comisión Asesora Permanente para el Régimen de Construcción Sismoresistente</w:t>
      </w:r>
      <w:r w:rsidRPr="00F07164">
        <w:rPr>
          <w:rFonts w:ascii="Arial Narrow" w:hAnsi="Arial Narrow"/>
          <w:b/>
        </w:rPr>
        <w:t xml:space="preserve"> </w:t>
      </w:r>
      <w:r w:rsidRPr="00F07164">
        <w:rPr>
          <w:rFonts w:ascii="Arial Narrow" w:eastAsia="Times New Roman" w:hAnsi="Arial Narrow"/>
          <w:b/>
        </w:rPr>
        <w:t>de acuerdo al  capítulo II de la Ley 400 de 1997, que permita adaptarse a las condiciones rurales y bioclimáticas del lugar donde se desarrollarán las obras y que contemple materiales de fácil transporte, rapidez en la ejecución y facilidad en mantenimiento.</w:t>
      </w:r>
    </w:p>
    <w:p w14:paraId="021E1BB5" w14:textId="77777777" w:rsidR="006A5B1E" w:rsidRPr="00F07164" w:rsidRDefault="006A5B1E" w:rsidP="006A5B1E">
      <w:pPr>
        <w:jc w:val="both"/>
        <w:rPr>
          <w:rFonts w:ascii="Arial Narrow" w:hAnsi="Arial Narrow" w:cs="Arial"/>
        </w:rPr>
      </w:pPr>
    </w:p>
    <w:p w14:paraId="193A4A50" w14:textId="5D982CBD" w:rsidR="00E9058A" w:rsidRPr="00F07164" w:rsidRDefault="00E9058A" w:rsidP="00E9058A">
      <w:pPr>
        <w:pStyle w:val="CM17"/>
        <w:numPr>
          <w:ilvl w:val="1"/>
          <w:numId w:val="20"/>
        </w:numPr>
        <w:outlineLvl w:val="0"/>
        <w:rPr>
          <w:rFonts w:ascii="Arial Narrow" w:hAnsi="Arial Narrow" w:cs="Arial"/>
          <w:b/>
        </w:rPr>
      </w:pPr>
      <w:r w:rsidRPr="00F07164">
        <w:rPr>
          <w:rFonts w:ascii="Arial Narrow" w:hAnsi="Arial Narrow"/>
          <w:b/>
          <w:bCs/>
          <w:sz w:val="22"/>
          <w:szCs w:val="22"/>
        </w:rPr>
        <w:t>CRITERIOS PARA ELABORAR EL ESQUEMA BÁSICO, ANTEPROYECTOS Y PROYECTO DEFINITIVO</w:t>
      </w:r>
    </w:p>
    <w:p w14:paraId="6C418EF0" w14:textId="77777777" w:rsidR="00E9058A" w:rsidRPr="00F07164" w:rsidRDefault="00E9058A" w:rsidP="00E9058A">
      <w:pPr>
        <w:pStyle w:val="Default"/>
        <w:rPr>
          <w:rFonts w:ascii="Arial Narrow" w:hAnsi="Arial Narrow"/>
          <w:color w:val="auto"/>
          <w:sz w:val="22"/>
          <w:szCs w:val="22"/>
        </w:rPr>
      </w:pPr>
    </w:p>
    <w:p w14:paraId="2A159004" w14:textId="77777777" w:rsidR="00E9058A" w:rsidRPr="00F07164" w:rsidRDefault="00E9058A" w:rsidP="00E9058A">
      <w:pPr>
        <w:pStyle w:val="Default"/>
        <w:rPr>
          <w:rFonts w:ascii="Arial Narrow" w:hAnsi="Arial Narrow"/>
          <w:color w:val="auto"/>
          <w:sz w:val="22"/>
          <w:szCs w:val="22"/>
        </w:rPr>
      </w:pPr>
      <w:r w:rsidRPr="00F07164">
        <w:rPr>
          <w:rFonts w:ascii="Arial Narrow" w:hAnsi="Arial Narrow"/>
          <w:color w:val="auto"/>
          <w:sz w:val="22"/>
          <w:szCs w:val="22"/>
        </w:rPr>
        <w:t xml:space="preserve">Los criterios para elaborar el esquema arquitectónico serán los siguientes: </w:t>
      </w:r>
    </w:p>
    <w:p w14:paraId="1842A2A0" w14:textId="77777777" w:rsidR="00E9058A" w:rsidRPr="00F07164" w:rsidRDefault="00E9058A" w:rsidP="00E9058A">
      <w:pPr>
        <w:pStyle w:val="Default"/>
        <w:rPr>
          <w:rFonts w:ascii="Arial Narrow" w:hAnsi="Arial Narrow"/>
          <w:color w:val="auto"/>
          <w:sz w:val="22"/>
          <w:szCs w:val="22"/>
        </w:rPr>
      </w:pPr>
    </w:p>
    <w:p w14:paraId="4F659E4E" w14:textId="77777777" w:rsidR="00E9058A" w:rsidRPr="00F07164" w:rsidRDefault="00E9058A" w:rsidP="00E9058A">
      <w:pPr>
        <w:pStyle w:val="Default"/>
        <w:jc w:val="both"/>
        <w:rPr>
          <w:rFonts w:ascii="Arial Narrow" w:hAnsi="Arial Narrow"/>
          <w:color w:val="auto"/>
          <w:sz w:val="22"/>
          <w:szCs w:val="22"/>
        </w:rPr>
      </w:pPr>
      <w:r w:rsidRPr="00F07164">
        <w:rPr>
          <w:rFonts w:ascii="Arial Narrow" w:hAnsi="Arial Narrow"/>
          <w:b/>
          <w:color w:val="auto"/>
          <w:sz w:val="22"/>
          <w:szCs w:val="22"/>
        </w:rPr>
        <w:t>Criterio Básico:</w:t>
      </w:r>
      <w:r w:rsidRPr="00F07164">
        <w:rPr>
          <w:rFonts w:ascii="Arial Narrow" w:hAnsi="Arial Narrow"/>
          <w:color w:val="auto"/>
          <w:sz w:val="22"/>
          <w:szCs w:val="22"/>
        </w:rPr>
        <w:t xml:space="preserve"> Integralidad de la propuesta y ajuste al programa “Jornada Única”. La INTERVENTORIA tendrá  como criterio básico para la aprobación del esquema, la calidad integral de la propuesta y que permita la implementación de la Jornada Única.</w:t>
      </w:r>
    </w:p>
    <w:p w14:paraId="0876E96F" w14:textId="77777777" w:rsidR="00E9058A" w:rsidRPr="00F07164" w:rsidRDefault="00E9058A" w:rsidP="00E9058A">
      <w:pPr>
        <w:pStyle w:val="Default"/>
        <w:rPr>
          <w:rFonts w:ascii="Arial Narrow" w:hAnsi="Arial Narrow"/>
          <w:color w:val="auto"/>
          <w:sz w:val="22"/>
          <w:szCs w:val="22"/>
        </w:rPr>
      </w:pPr>
    </w:p>
    <w:p w14:paraId="54E60BA8" w14:textId="77777777" w:rsidR="00E9058A" w:rsidRPr="00F07164" w:rsidRDefault="00E9058A" w:rsidP="00E9058A">
      <w:pPr>
        <w:pStyle w:val="Default"/>
        <w:jc w:val="both"/>
        <w:rPr>
          <w:rFonts w:ascii="Arial Narrow" w:hAnsi="Arial Narrow"/>
          <w:color w:val="auto"/>
          <w:sz w:val="22"/>
          <w:szCs w:val="22"/>
        </w:rPr>
      </w:pPr>
      <w:r w:rsidRPr="00F07164">
        <w:rPr>
          <w:rFonts w:ascii="Arial Narrow" w:hAnsi="Arial Narrow"/>
          <w:color w:val="auto"/>
          <w:sz w:val="22"/>
          <w:szCs w:val="22"/>
        </w:rPr>
        <w:t>Se evaluará la respuesta arquitectónica y urbanística a los programas arquitectónicos y a su entorno urbano: su imagen institucional y su capacidad de generar espacios y edificios representativos para la comunidad. De igual forma su fácil mantenimiento y utilización de materiales comerciales y de fácil consecución en las zonas donde se ejecutarán las obras.</w:t>
      </w:r>
    </w:p>
    <w:p w14:paraId="185A1F0D" w14:textId="77777777" w:rsidR="00E9058A" w:rsidRPr="00F07164" w:rsidRDefault="00E9058A" w:rsidP="00E9058A">
      <w:pPr>
        <w:pStyle w:val="Default"/>
        <w:rPr>
          <w:rFonts w:ascii="Arial Narrow" w:hAnsi="Arial Narrow"/>
          <w:color w:val="auto"/>
          <w:sz w:val="22"/>
          <w:szCs w:val="22"/>
        </w:rPr>
      </w:pPr>
    </w:p>
    <w:p w14:paraId="5465E23B" w14:textId="77777777" w:rsidR="00E9058A" w:rsidRPr="00F07164" w:rsidRDefault="00E9058A" w:rsidP="00E9058A">
      <w:pPr>
        <w:pStyle w:val="Default"/>
        <w:rPr>
          <w:rFonts w:ascii="Arial Narrow" w:hAnsi="Arial Narrow"/>
          <w:color w:val="auto"/>
          <w:sz w:val="22"/>
          <w:szCs w:val="22"/>
        </w:rPr>
      </w:pPr>
      <w:r w:rsidRPr="00F07164">
        <w:rPr>
          <w:rFonts w:ascii="Arial Narrow" w:hAnsi="Arial Narrow"/>
          <w:b/>
          <w:color w:val="auto"/>
          <w:sz w:val="22"/>
          <w:szCs w:val="22"/>
        </w:rPr>
        <w:t>Criterios Específicos:</w:t>
      </w:r>
      <w:r w:rsidRPr="00F07164">
        <w:rPr>
          <w:rFonts w:ascii="Arial Narrow" w:hAnsi="Arial Narrow"/>
          <w:color w:val="auto"/>
          <w:sz w:val="22"/>
          <w:szCs w:val="22"/>
        </w:rPr>
        <w:t xml:space="preserve"> Además del criterio básico, las propuestas arquitectónicas serán analizadas por la INTERVENTORIA teniendo en cuenta entre otros los siguientes aspectos de evaluación: </w:t>
      </w:r>
    </w:p>
    <w:p w14:paraId="63A4C73A" w14:textId="77777777" w:rsidR="00E9058A" w:rsidRPr="00F07164" w:rsidRDefault="00E9058A" w:rsidP="00E9058A">
      <w:pPr>
        <w:pStyle w:val="Default"/>
        <w:rPr>
          <w:rFonts w:ascii="Arial Narrow" w:hAnsi="Arial Narrow"/>
          <w:color w:val="auto"/>
          <w:sz w:val="22"/>
          <w:szCs w:val="22"/>
        </w:rPr>
      </w:pPr>
    </w:p>
    <w:p w14:paraId="437BD516" w14:textId="77777777" w:rsidR="00E9058A" w:rsidRPr="00F07164" w:rsidRDefault="00E9058A" w:rsidP="00E9058A">
      <w:pPr>
        <w:pStyle w:val="Default"/>
        <w:numPr>
          <w:ilvl w:val="0"/>
          <w:numId w:val="101"/>
        </w:numPr>
        <w:rPr>
          <w:rFonts w:ascii="Arial Narrow" w:hAnsi="Arial Narrow"/>
          <w:color w:val="auto"/>
          <w:sz w:val="22"/>
          <w:szCs w:val="22"/>
        </w:rPr>
      </w:pPr>
      <w:r w:rsidRPr="00F07164">
        <w:rPr>
          <w:rFonts w:ascii="Arial Narrow" w:hAnsi="Arial Narrow"/>
          <w:color w:val="auto"/>
          <w:sz w:val="22"/>
          <w:szCs w:val="22"/>
        </w:rPr>
        <w:t xml:space="preserve">Implantación y relaciones con el entorno. (Contribución a la construcción de ciudad – espacio público). </w:t>
      </w:r>
    </w:p>
    <w:p w14:paraId="00AA7EBE" w14:textId="77777777" w:rsidR="00E9058A" w:rsidRPr="00F07164" w:rsidRDefault="00E9058A" w:rsidP="00E9058A">
      <w:pPr>
        <w:pStyle w:val="Default"/>
        <w:numPr>
          <w:ilvl w:val="0"/>
          <w:numId w:val="101"/>
        </w:numPr>
        <w:rPr>
          <w:rFonts w:ascii="Arial Narrow" w:hAnsi="Arial Narrow"/>
          <w:color w:val="auto"/>
          <w:sz w:val="22"/>
          <w:szCs w:val="22"/>
        </w:rPr>
      </w:pPr>
      <w:r w:rsidRPr="00F07164">
        <w:rPr>
          <w:rFonts w:ascii="Arial Narrow" w:hAnsi="Arial Narrow"/>
          <w:color w:val="auto"/>
          <w:sz w:val="22"/>
          <w:szCs w:val="22"/>
        </w:rPr>
        <w:t xml:space="preserve">Aporte Arquitectónico innovador y apoyo a los procesos pedagógicos y culturales. </w:t>
      </w:r>
    </w:p>
    <w:p w14:paraId="27CCF905" w14:textId="77777777" w:rsidR="00E9058A" w:rsidRPr="00F07164" w:rsidRDefault="00E9058A" w:rsidP="00E9058A">
      <w:pPr>
        <w:pStyle w:val="Default"/>
        <w:numPr>
          <w:ilvl w:val="0"/>
          <w:numId w:val="101"/>
        </w:numPr>
        <w:rPr>
          <w:rFonts w:ascii="Arial Narrow" w:hAnsi="Arial Narrow"/>
          <w:color w:val="auto"/>
          <w:sz w:val="22"/>
          <w:szCs w:val="22"/>
        </w:rPr>
      </w:pPr>
      <w:r w:rsidRPr="00F07164">
        <w:rPr>
          <w:rFonts w:ascii="Arial Narrow" w:hAnsi="Arial Narrow"/>
          <w:color w:val="auto"/>
          <w:sz w:val="22"/>
          <w:szCs w:val="22"/>
        </w:rPr>
        <w:t>Cumplimiento del Programa Arquitectónico y de los lineamientos de los Estándares Básicos para Construcciones Escolares y Jornada única.</w:t>
      </w:r>
    </w:p>
    <w:p w14:paraId="7D79FEEB" w14:textId="77777777" w:rsidR="00E9058A" w:rsidRPr="00F07164" w:rsidRDefault="00E9058A" w:rsidP="00E9058A">
      <w:pPr>
        <w:pStyle w:val="Default"/>
        <w:numPr>
          <w:ilvl w:val="0"/>
          <w:numId w:val="101"/>
        </w:numPr>
        <w:rPr>
          <w:rFonts w:ascii="Arial Narrow" w:hAnsi="Arial Narrow"/>
          <w:color w:val="auto"/>
          <w:sz w:val="22"/>
          <w:szCs w:val="22"/>
        </w:rPr>
      </w:pPr>
      <w:r w:rsidRPr="00F07164">
        <w:rPr>
          <w:rFonts w:ascii="Arial Narrow" w:hAnsi="Arial Narrow"/>
          <w:color w:val="auto"/>
          <w:sz w:val="22"/>
          <w:szCs w:val="22"/>
        </w:rPr>
        <w:t xml:space="preserve">Calidad estética, imagen arquitectónica e institucional. </w:t>
      </w:r>
    </w:p>
    <w:p w14:paraId="4C357B5D" w14:textId="77777777" w:rsidR="00E9058A" w:rsidRPr="00F07164" w:rsidRDefault="00E9058A" w:rsidP="00E9058A">
      <w:pPr>
        <w:pStyle w:val="Default"/>
        <w:numPr>
          <w:ilvl w:val="0"/>
          <w:numId w:val="101"/>
        </w:numPr>
        <w:rPr>
          <w:rFonts w:ascii="Arial Narrow" w:hAnsi="Arial Narrow"/>
          <w:color w:val="auto"/>
          <w:sz w:val="22"/>
          <w:szCs w:val="22"/>
        </w:rPr>
      </w:pPr>
      <w:r w:rsidRPr="00F07164">
        <w:rPr>
          <w:rFonts w:ascii="Arial Narrow" w:hAnsi="Arial Narrow"/>
          <w:color w:val="auto"/>
          <w:sz w:val="22"/>
          <w:szCs w:val="22"/>
        </w:rPr>
        <w:t xml:space="preserve">Viabilidad técnica y económica: Los proyectos se deben ajustar a los costos directos especificados para cada caso. </w:t>
      </w:r>
    </w:p>
    <w:p w14:paraId="3ACA75ED" w14:textId="77777777" w:rsidR="00E9058A" w:rsidRPr="00F07164" w:rsidRDefault="00E9058A" w:rsidP="00E9058A">
      <w:pPr>
        <w:pStyle w:val="Default"/>
        <w:numPr>
          <w:ilvl w:val="0"/>
          <w:numId w:val="101"/>
        </w:numPr>
        <w:rPr>
          <w:rFonts w:ascii="Arial Narrow" w:hAnsi="Arial Narrow"/>
          <w:color w:val="auto"/>
          <w:sz w:val="22"/>
          <w:szCs w:val="22"/>
        </w:rPr>
      </w:pPr>
      <w:r w:rsidRPr="00F07164">
        <w:rPr>
          <w:rFonts w:ascii="Arial Narrow" w:hAnsi="Arial Narrow"/>
          <w:color w:val="auto"/>
          <w:sz w:val="22"/>
          <w:szCs w:val="22"/>
        </w:rPr>
        <w:t xml:space="preserve">Criterios de ecourbanismo y sostenibilidad ambiental. </w:t>
      </w:r>
    </w:p>
    <w:p w14:paraId="041AE875" w14:textId="77777777" w:rsidR="00E9058A" w:rsidRPr="00F07164" w:rsidRDefault="00E9058A" w:rsidP="00E9058A">
      <w:pPr>
        <w:pStyle w:val="Default"/>
        <w:numPr>
          <w:ilvl w:val="0"/>
          <w:numId w:val="101"/>
        </w:numPr>
        <w:rPr>
          <w:rFonts w:ascii="Arial Narrow" w:hAnsi="Arial Narrow"/>
          <w:color w:val="auto"/>
          <w:sz w:val="22"/>
          <w:szCs w:val="22"/>
        </w:rPr>
      </w:pPr>
      <w:r w:rsidRPr="00F07164">
        <w:rPr>
          <w:rFonts w:ascii="Arial Narrow" w:hAnsi="Arial Narrow"/>
          <w:color w:val="auto"/>
          <w:sz w:val="22"/>
          <w:szCs w:val="22"/>
        </w:rPr>
        <w:t xml:space="preserve">Criterios Bioclimáticos. </w:t>
      </w:r>
    </w:p>
    <w:p w14:paraId="17547E70" w14:textId="77777777" w:rsidR="00E9058A" w:rsidRPr="00F07164" w:rsidRDefault="00E9058A" w:rsidP="00E9058A">
      <w:pPr>
        <w:pStyle w:val="Default"/>
        <w:rPr>
          <w:rFonts w:ascii="Arial Narrow" w:hAnsi="Arial Narrow"/>
          <w:color w:val="auto"/>
          <w:sz w:val="22"/>
          <w:szCs w:val="22"/>
        </w:rPr>
      </w:pPr>
    </w:p>
    <w:p w14:paraId="1F834F6E" w14:textId="77777777" w:rsidR="00E9058A" w:rsidRPr="00F07164" w:rsidRDefault="00E9058A" w:rsidP="00E9058A">
      <w:pPr>
        <w:pStyle w:val="Default"/>
        <w:jc w:val="both"/>
        <w:rPr>
          <w:rFonts w:ascii="Arial Narrow" w:hAnsi="Arial Narrow"/>
          <w:color w:val="auto"/>
          <w:sz w:val="22"/>
          <w:szCs w:val="22"/>
        </w:rPr>
      </w:pPr>
      <w:r w:rsidRPr="00F07164">
        <w:rPr>
          <w:rFonts w:ascii="Arial Narrow" w:hAnsi="Arial Narrow"/>
          <w:color w:val="auto"/>
          <w:sz w:val="22"/>
          <w:szCs w:val="22"/>
        </w:rPr>
        <w:t>El arquitecto diseñador debe adelantar como mínimo 1 visita de campo previa a la elaboración del proyecto arquitectónico que recoja las inquietudes y expectativas de la comunidad y los interesados del proyecto, los costos de desplazamiento serán asumidos por el contratista. Se presentará un informe de dichas visitas.</w:t>
      </w:r>
    </w:p>
    <w:p w14:paraId="0B8AE00B" w14:textId="77777777" w:rsidR="00E9058A" w:rsidRPr="00F07164" w:rsidRDefault="00E9058A" w:rsidP="00E9058A">
      <w:pPr>
        <w:pStyle w:val="Default"/>
        <w:rPr>
          <w:rFonts w:ascii="Arial Narrow" w:hAnsi="Arial Narrow"/>
          <w:color w:val="auto"/>
          <w:sz w:val="22"/>
          <w:szCs w:val="22"/>
        </w:rPr>
      </w:pPr>
    </w:p>
    <w:p w14:paraId="69C1B87F" w14:textId="77777777" w:rsidR="00E9058A" w:rsidRPr="00F07164" w:rsidRDefault="00E9058A" w:rsidP="00E9058A">
      <w:pPr>
        <w:pStyle w:val="Default"/>
        <w:jc w:val="both"/>
        <w:rPr>
          <w:rFonts w:ascii="Arial Narrow" w:hAnsi="Arial Narrow"/>
          <w:color w:val="auto"/>
          <w:sz w:val="22"/>
          <w:szCs w:val="22"/>
        </w:rPr>
      </w:pPr>
      <w:r w:rsidRPr="00F07164">
        <w:rPr>
          <w:rFonts w:ascii="Arial Narrow" w:hAnsi="Arial Narrow"/>
          <w:color w:val="auto"/>
          <w:sz w:val="22"/>
          <w:szCs w:val="22"/>
        </w:rPr>
        <w:t>El contratista debe incluir en criterios de diseño bioclimático, que ofrezca mejores condiciones de bienestar y confort con el menor costo y consumo energético posible. Igualmente debe considerar:</w:t>
      </w:r>
    </w:p>
    <w:p w14:paraId="47CFCA4F" w14:textId="77777777" w:rsidR="00E9058A" w:rsidRPr="00F07164" w:rsidRDefault="00E9058A" w:rsidP="00E9058A">
      <w:pPr>
        <w:pStyle w:val="Default"/>
        <w:rPr>
          <w:rFonts w:ascii="Arial Narrow" w:hAnsi="Arial Narrow"/>
          <w:color w:val="auto"/>
          <w:sz w:val="22"/>
          <w:szCs w:val="22"/>
        </w:rPr>
      </w:pPr>
    </w:p>
    <w:p w14:paraId="0991214E" w14:textId="77777777" w:rsidR="00E9058A" w:rsidRPr="00F07164" w:rsidRDefault="00E9058A" w:rsidP="00E9058A">
      <w:pPr>
        <w:pStyle w:val="Default"/>
        <w:numPr>
          <w:ilvl w:val="0"/>
          <w:numId w:val="102"/>
        </w:numPr>
        <w:rPr>
          <w:rFonts w:ascii="Arial Narrow" w:hAnsi="Arial Narrow"/>
          <w:color w:val="auto"/>
          <w:sz w:val="22"/>
          <w:szCs w:val="22"/>
        </w:rPr>
      </w:pPr>
      <w:r w:rsidRPr="00F07164">
        <w:rPr>
          <w:rFonts w:ascii="Arial Narrow" w:hAnsi="Arial Narrow"/>
          <w:color w:val="auto"/>
          <w:sz w:val="22"/>
          <w:szCs w:val="22"/>
        </w:rPr>
        <w:t xml:space="preserve">La cultura del Municipio y el entorno del sitio de implantación </w:t>
      </w:r>
    </w:p>
    <w:p w14:paraId="1FB75054" w14:textId="77777777" w:rsidR="00E9058A" w:rsidRPr="00F07164" w:rsidRDefault="00E9058A" w:rsidP="00E9058A">
      <w:pPr>
        <w:pStyle w:val="Default"/>
        <w:numPr>
          <w:ilvl w:val="0"/>
          <w:numId w:val="102"/>
        </w:numPr>
        <w:rPr>
          <w:rFonts w:ascii="Arial Narrow" w:hAnsi="Arial Narrow"/>
          <w:color w:val="auto"/>
          <w:sz w:val="22"/>
          <w:szCs w:val="22"/>
        </w:rPr>
      </w:pPr>
      <w:r w:rsidRPr="00F07164">
        <w:rPr>
          <w:rFonts w:ascii="Arial Narrow" w:hAnsi="Arial Narrow"/>
          <w:color w:val="auto"/>
          <w:sz w:val="22"/>
          <w:szCs w:val="22"/>
        </w:rPr>
        <w:t xml:space="preserve">Orientación y protección solar </w:t>
      </w:r>
    </w:p>
    <w:p w14:paraId="569179AF" w14:textId="77777777" w:rsidR="00E9058A" w:rsidRPr="00F07164" w:rsidRDefault="00E9058A" w:rsidP="00E9058A">
      <w:pPr>
        <w:pStyle w:val="Default"/>
        <w:numPr>
          <w:ilvl w:val="0"/>
          <w:numId w:val="102"/>
        </w:numPr>
        <w:rPr>
          <w:rFonts w:ascii="Arial Narrow" w:hAnsi="Arial Narrow"/>
          <w:color w:val="auto"/>
          <w:sz w:val="22"/>
          <w:szCs w:val="22"/>
        </w:rPr>
      </w:pPr>
      <w:r w:rsidRPr="00F07164">
        <w:rPr>
          <w:rFonts w:ascii="Arial Narrow" w:hAnsi="Arial Narrow"/>
          <w:color w:val="auto"/>
          <w:sz w:val="22"/>
          <w:szCs w:val="22"/>
        </w:rPr>
        <w:t xml:space="preserve">Ventilación natural </w:t>
      </w:r>
    </w:p>
    <w:p w14:paraId="25F6203E" w14:textId="77777777" w:rsidR="00E9058A" w:rsidRPr="00F07164" w:rsidRDefault="00E9058A" w:rsidP="00E9058A">
      <w:pPr>
        <w:pStyle w:val="Default"/>
        <w:numPr>
          <w:ilvl w:val="0"/>
          <w:numId w:val="102"/>
        </w:numPr>
        <w:rPr>
          <w:rFonts w:ascii="Arial Narrow" w:hAnsi="Arial Narrow"/>
          <w:color w:val="auto"/>
          <w:sz w:val="22"/>
          <w:szCs w:val="22"/>
        </w:rPr>
      </w:pPr>
      <w:r w:rsidRPr="00F07164">
        <w:rPr>
          <w:rFonts w:ascii="Arial Narrow" w:hAnsi="Arial Narrow"/>
          <w:color w:val="auto"/>
          <w:sz w:val="22"/>
          <w:szCs w:val="22"/>
        </w:rPr>
        <w:t xml:space="preserve">Materiales y sistemas constructivos </w:t>
      </w:r>
    </w:p>
    <w:p w14:paraId="6E3FB30D" w14:textId="77777777" w:rsidR="00E9058A" w:rsidRPr="00F07164" w:rsidRDefault="00E9058A" w:rsidP="00E9058A">
      <w:pPr>
        <w:pStyle w:val="Default"/>
        <w:numPr>
          <w:ilvl w:val="0"/>
          <w:numId w:val="102"/>
        </w:numPr>
        <w:rPr>
          <w:rFonts w:ascii="Arial Narrow" w:hAnsi="Arial Narrow"/>
          <w:color w:val="auto"/>
          <w:sz w:val="22"/>
          <w:szCs w:val="22"/>
        </w:rPr>
      </w:pPr>
      <w:r w:rsidRPr="00F07164">
        <w:rPr>
          <w:rFonts w:ascii="Arial Narrow" w:hAnsi="Arial Narrow"/>
          <w:color w:val="auto"/>
          <w:sz w:val="22"/>
          <w:szCs w:val="22"/>
        </w:rPr>
        <w:t xml:space="preserve">Iluminación natural </w:t>
      </w:r>
    </w:p>
    <w:p w14:paraId="1CC4F355" w14:textId="77777777" w:rsidR="00E9058A" w:rsidRPr="00F07164" w:rsidRDefault="00E9058A" w:rsidP="00E9058A">
      <w:pPr>
        <w:pStyle w:val="Default"/>
        <w:numPr>
          <w:ilvl w:val="0"/>
          <w:numId w:val="102"/>
        </w:numPr>
        <w:rPr>
          <w:rFonts w:ascii="Arial Narrow" w:hAnsi="Arial Narrow"/>
          <w:color w:val="auto"/>
          <w:sz w:val="22"/>
          <w:szCs w:val="22"/>
        </w:rPr>
      </w:pPr>
      <w:r w:rsidRPr="00F07164">
        <w:rPr>
          <w:rFonts w:ascii="Arial Narrow" w:hAnsi="Arial Narrow"/>
          <w:color w:val="auto"/>
          <w:sz w:val="22"/>
          <w:szCs w:val="22"/>
        </w:rPr>
        <w:t xml:space="preserve">Ahorro energético y ahorro del agua (concepto de eficiencia) </w:t>
      </w:r>
    </w:p>
    <w:p w14:paraId="4AB7D63A" w14:textId="77777777" w:rsidR="00E9058A" w:rsidRPr="00F07164" w:rsidRDefault="00E9058A" w:rsidP="00E9058A">
      <w:pPr>
        <w:pStyle w:val="Default"/>
        <w:numPr>
          <w:ilvl w:val="0"/>
          <w:numId w:val="102"/>
        </w:numPr>
        <w:rPr>
          <w:rFonts w:ascii="Arial Narrow" w:hAnsi="Arial Narrow"/>
          <w:color w:val="auto"/>
          <w:sz w:val="22"/>
          <w:szCs w:val="22"/>
        </w:rPr>
      </w:pPr>
      <w:r w:rsidRPr="00F07164">
        <w:rPr>
          <w:rFonts w:ascii="Arial Narrow" w:hAnsi="Arial Narrow"/>
          <w:color w:val="auto"/>
          <w:sz w:val="22"/>
          <w:szCs w:val="22"/>
        </w:rPr>
        <w:t xml:space="preserve">Acústica </w:t>
      </w:r>
    </w:p>
    <w:p w14:paraId="09A23A74" w14:textId="77777777" w:rsidR="00E9058A" w:rsidRPr="00F07164" w:rsidRDefault="00E9058A" w:rsidP="00E9058A">
      <w:pPr>
        <w:pStyle w:val="Default"/>
        <w:numPr>
          <w:ilvl w:val="0"/>
          <w:numId w:val="102"/>
        </w:numPr>
        <w:rPr>
          <w:rFonts w:ascii="Arial Narrow" w:hAnsi="Arial Narrow"/>
          <w:color w:val="auto"/>
          <w:sz w:val="22"/>
          <w:szCs w:val="22"/>
        </w:rPr>
      </w:pPr>
      <w:r w:rsidRPr="00F07164">
        <w:rPr>
          <w:rFonts w:ascii="Arial Narrow" w:hAnsi="Arial Narrow"/>
          <w:color w:val="auto"/>
          <w:sz w:val="22"/>
          <w:szCs w:val="22"/>
        </w:rPr>
        <w:t>Aprovechamiento de aguas lluvias.</w:t>
      </w:r>
    </w:p>
    <w:p w14:paraId="56D13904" w14:textId="77777777" w:rsidR="00E9058A" w:rsidRPr="00F07164" w:rsidRDefault="00E9058A" w:rsidP="00E9058A">
      <w:pPr>
        <w:pStyle w:val="Default"/>
        <w:jc w:val="both"/>
        <w:rPr>
          <w:rFonts w:ascii="Arial Narrow" w:hAnsi="Arial Narrow"/>
          <w:color w:val="auto"/>
          <w:sz w:val="22"/>
          <w:szCs w:val="22"/>
        </w:rPr>
      </w:pPr>
      <w:r w:rsidRPr="00F07164">
        <w:rPr>
          <w:rFonts w:ascii="Arial Narrow" w:hAnsi="Arial Narrow"/>
          <w:color w:val="auto"/>
          <w:sz w:val="22"/>
          <w:szCs w:val="22"/>
        </w:rPr>
        <w:t xml:space="preserve">El CONTRATISTA deberá establecer alternativas sostenibles (ahorro de energía y ahorro de agua), que garanticen menores costos de operación y mantenimiento. </w:t>
      </w:r>
    </w:p>
    <w:p w14:paraId="338535B5" w14:textId="77777777" w:rsidR="00E9058A" w:rsidRPr="00F07164" w:rsidRDefault="00E9058A" w:rsidP="00E9058A">
      <w:pPr>
        <w:pStyle w:val="Default"/>
        <w:jc w:val="both"/>
        <w:rPr>
          <w:rFonts w:ascii="Arial Narrow" w:hAnsi="Arial Narrow"/>
          <w:color w:val="auto"/>
          <w:sz w:val="22"/>
          <w:szCs w:val="22"/>
        </w:rPr>
      </w:pPr>
    </w:p>
    <w:p w14:paraId="186A1FC5" w14:textId="77777777" w:rsidR="00E9058A" w:rsidRPr="00F07164" w:rsidRDefault="00E9058A" w:rsidP="00E9058A">
      <w:pPr>
        <w:pStyle w:val="Default"/>
        <w:jc w:val="both"/>
        <w:rPr>
          <w:rFonts w:ascii="Arial Narrow" w:hAnsi="Arial Narrow"/>
          <w:color w:val="auto"/>
          <w:sz w:val="22"/>
          <w:szCs w:val="22"/>
        </w:rPr>
      </w:pPr>
      <w:r w:rsidRPr="00F07164">
        <w:rPr>
          <w:rFonts w:ascii="Arial Narrow" w:hAnsi="Arial Narrow"/>
          <w:color w:val="auto"/>
          <w:sz w:val="22"/>
          <w:szCs w:val="22"/>
        </w:rPr>
        <w:t xml:space="preserve">Dentro de los criterios arquitectónicos el CONTRATISTA se obliga a la preservación de la arborización nativa del predio. </w:t>
      </w:r>
    </w:p>
    <w:p w14:paraId="3A519931" w14:textId="77777777" w:rsidR="00E9058A" w:rsidRPr="00F07164" w:rsidRDefault="00E9058A" w:rsidP="00E9058A">
      <w:pPr>
        <w:pStyle w:val="Default"/>
        <w:jc w:val="both"/>
        <w:rPr>
          <w:rFonts w:ascii="Arial Narrow" w:hAnsi="Arial Narrow"/>
          <w:color w:val="auto"/>
          <w:sz w:val="22"/>
          <w:szCs w:val="22"/>
        </w:rPr>
      </w:pPr>
    </w:p>
    <w:p w14:paraId="676EB15C" w14:textId="77777777" w:rsidR="00E9058A" w:rsidRPr="00F07164" w:rsidRDefault="00E9058A" w:rsidP="00E9058A">
      <w:pPr>
        <w:pStyle w:val="Default"/>
        <w:jc w:val="both"/>
        <w:rPr>
          <w:rFonts w:ascii="Arial Narrow" w:hAnsi="Arial Narrow"/>
          <w:color w:val="auto"/>
          <w:sz w:val="22"/>
          <w:szCs w:val="22"/>
        </w:rPr>
      </w:pPr>
      <w:r w:rsidRPr="00F07164">
        <w:rPr>
          <w:rFonts w:ascii="Arial Narrow" w:hAnsi="Arial Narrow"/>
          <w:color w:val="auto"/>
          <w:sz w:val="22"/>
          <w:szCs w:val="22"/>
        </w:rPr>
        <w:t xml:space="preserve">El CONTRATISTA debe garantizar una adecuada acústica e iluminación natural de los espacios, principalmente en los salones múltiples y las aulas. </w:t>
      </w:r>
    </w:p>
    <w:p w14:paraId="66B41EB0" w14:textId="77777777" w:rsidR="00E9058A" w:rsidRPr="00F07164" w:rsidRDefault="00E9058A" w:rsidP="00E9058A">
      <w:pPr>
        <w:pStyle w:val="Default"/>
        <w:jc w:val="both"/>
        <w:rPr>
          <w:rFonts w:ascii="Arial Narrow" w:hAnsi="Arial Narrow"/>
          <w:color w:val="auto"/>
          <w:sz w:val="22"/>
          <w:szCs w:val="22"/>
        </w:rPr>
      </w:pPr>
    </w:p>
    <w:p w14:paraId="270A4338" w14:textId="15FEC705" w:rsidR="00E9058A" w:rsidRPr="00F07164" w:rsidRDefault="00E9058A" w:rsidP="006E4EA2">
      <w:pPr>
        <w:autoSpaceDE w:val="0"/>
        <w:autoSpaceDN w:val="0"/>
        <w:adjustRightInd w:val="0"/>
        <w:spacing w:after="0" w:line="240" w:lineRule="auto"/>
        <w:jc w:val="both"/>
        <w:rPr>
          <w:rFonts w:ascii="Arial Narrow" w:hAnsi="Arial Narrow" w:cs="Arial"/>
        </w:rPr>
      </w:pPr>
      <w:r w:rsidRPr="00F07164">
        <w:rPr>
          <w:rFonts w:ascii="Arial Narrow" w:hAnsi="Arial Narrow" w:cs="Helvetica"/>
        </w:rPr>
        <w:t xml:space="preserve">Debe tomarse en cuenta para el desarrollo de esta etapa las condiciones reales del terreno, la infraestructura existente, vialidades, posibles accesos, restricciones al predio, usos de suelo permitidos por las autoridades, materiales, así como criterios constructivos y de imagen que se piensa dar a cada uno de los espacios, áreas, edificios o cualquier otro elemento que arquitectónicamente cuente y tenga valor en el proyecto, para esto será necesario basarse y apoyarse en el estudio que se debe hacer del Programa Arquitectónico y el análisis de áreas de cada espacio de dicho Programa. </w:t>
      </w:r>
      <w:r w:rsidR="006E4EA2" w:rsidRPr="00F07164">
        <w:rPr>
          <w:rFonts w:ascii="Arial Narrow" w:hAnsi="Arial Narrow" w:cs="Arial"/>
        </w:rPr>
        <w:t>Adicionalmente se deben tener en cuenta las inquietudes y expectativas de la comunidad e interesados del Proyecto.</w:t>
      </w:r>
    </w:p>
    <w:p w14:paraId="1F388266" w14:textId="77777777" w:rsidR="00E9058A" w:rsidRPr="00F07164" w:rsidRDefault="00E9058A" w:rsidP="00E9058A">
      <w:pPr>
        <w:pStyle w:val="Default"/>
        <w:rPr>
          <w:rFonts w:ascii="Arial Narrow" w:hAnsi="Arial Narrow"/>
          <w:color w:val="auto"/>
          <w:sz w:val="22"/>
          <w:szCs w:val="22"/>
        </w:rPr>
      </w:pPr>
    </w:p>
    <w:p w14:paraId="55EF3EB2" w14:textId="77777777" w:rsidR="00E9058A" w:rsidRPr="00F07164" w:rsidRDefault="00E9058A" w:rsidP="00E9058A">
      <w:pPr>
        <w:pStyle w:val="Default"/>
        <w:rPr>
          <w:rFonts w:ascii="Arial Narrow" w:hAnsi="Arial Narrow"/>
          <w:color w:val="auto"/>
          <w:sz w:val="22"/>
          <w:szCs w:val="22"/>
        </w:rPr>
      </w:pPr>
    </w:p>
    <w:p w14:paraId="564522FB" w14:textId="67530912" w:rsidR="00E9058A" w:rsidRPr="00F07164" w:rsidRDefault="00E9058A" w:rsidP="00E9058A">
      <w:pPr>
        <w:pStyle w:val="CM17"/>
        <w:numPr>
          <w:ilvl w:val="1"/>
          <w:numId w:val="20"/>
        </w:numPr>
        <w:outlineLvl w:val="0"/>
        <w:rPr>
          <w:rFonts w:ascii="Arial Narrow" w:hAnsi="Arial Narrow" w:cs="Arial"/>
          <w:b/>
        </w:rPr>
      </w:pPr>
      <w:r w:rsidRPr="00F07164">
        <w:rPr>
          <w:rFonts w:ascii="Arial Narrow" w:hAnsi="Arial Narrow"/>
          <w:b/>
          <w:bCs/>
          <w:sz w:val="22"/>
          <w:szCs w:val="22"/>
        </w:rPr>
        <w:t>ESQUEMA BÁSICO (INCLUIR TRES ESQUEMAS BÁSICOS POR CADA PROYECTOS)</w:t>
      </w:r>
    </w:p>
    <w:p w14:paraId="355BDBBD" w14:textId="77777777" w:rsidR="00E9058A" w:rsidRPr="00F07164" w:rsidRDefault="00E9058A" w:rsidP="00E9058A">
      <w:pPr>
        <w:pStyle w:val="Default"/>
        <w:jc w:val="both"/>
        <w:rPr>
          <w:rFonts w:ascii="Arial Narrow" w:hAnsi="Arial Narrow"/>
          <w:color w:val="auto"/>
          <w:sz w:val="22"/>
          <w:szCs w:val="22"/>
        </w:rPr>
      </w:pPr>
    </w:p>
    <w:p w14:paraId="77EC4C77" w14:textId="77777777" w:rsidR="009D6F74" w:rsidRPr="00F07164" w:rsidRDefault="009D6F74" w:rsidP="009D6F74">
      <w:pPr>
        <w:pStyle w:val="Default"/>
        <w:jc w:val="both"/>
        <w:rPr>
          <w:rFonts w:ascii="Arial Narrow" w:hAnsi="Arial Narrow"/>
          <w:color w:val="auto"/>
          <w:sz w:val="22"/>
          <w:szCs w:val="22"/>
        </w:rPr>
      </w:pPr>
      <w:r w:rsidRPr="00F07164">
        <w:rPr>
          <w:rFonts w:ascii="Arial Narrow" w:hAnsi="Arial Narrow"/>
          <w:color w:val="auto"/>
          <w:sz w:val="22"/>
          <w:szCs w:val="22"/>
        </w:rPr>
        <w:t>Corresponde al delineamiento general del proyecto considerando el programa arquitect</w:t>
      </w:r>
      <w:r w:rsidRPr="00F07164">
        <w:rPr>
          <w:rFonts w:ascii="Arial Narrow" w:hAnsi="Arial Narrow" w:hint="eastAsia"/>
          <w:color w:val="auto"/>
          <w:sz w:val="22"/>
          <w:szCs w:val="22"/>
        </w:rPr>
        <w:t>ó</w:t>
      </w:r>
      <w:r w:rsidRPr="00F07164">
        <w:rPr>
          <w:rFonts w:ascii="Arial Narrow" w:hAnsi="Arial Narrow"/>
          <w:color w:val="auto"/>
          <w:sz w:val="22"/>
          <w:szCs w:val="22"/>
        </w:rPr>
        <w:t xml:space="preserve">nico de acuerdo al cuadro de </w:t>
      </w:r>
      <w:r w:rsidRPr="00F07164">
        <w:rPr>
          <w:rFonts w:ascii="Arial Narrow" w:hAnsi="Arial Narrow" w:hint="eastAsia"/>
          <w:color w:val="auto"/>
          <w:sz w:val="22"/>
          <w:szCs w:val="22"/>
        </w:rPr>
        <w:t>á</w:t>
      </w:r>
      <w:r w:rsidRPr="00F07164">
        <w:rPr>
          <w:rFonts w:ascii="Arial Narrow" w:hAnsi="Arial Narrow"/>
          <w:color w:val="auto"/>
          <w:sz w:val="22"/>
          <w:szCs w:val="22"/>
        </w:rPr>
        <w:t xml:space="preserve">reas definido en el alcance de la etapa 1 del proyecto, el cual debe tener en cuenta como insumo entre otros aspectos, los criterios desarrollados en los Talleres de Desarrollo Participativo con la comunidad siempre y cuando dichos criterios no afecten el alcance y valor del proyecto. </w:t>
      </w:r>
    </w:p>
    <w:p w14:paraId="3F3E7807" w14:textId="77777777" w:rsidR="009D6F74" w:rsidRPr="00F07164" w:rsidRDefault="009D6F74" w:rsidP="009D6F74">
      <w:pPr>
        <w:pStyle w:val="Default"/>
        <w:jc w:val="both"/>
        <w:rPr>
          <w:rFonts w:ascii="Arial Narrow" w:hAnsi="Arial Narrow"/>
          <w:color w:val="auto"/>
          <w:sz w:val="20"/>
          <w:szCs w:val="20"/>
        </w:rPr>
      </w:pPr>
    </w:p>
    <w:p w14:paraId="5A8F75B0" w14:textId="77777777" w:rsidR="009D6F74" w:rsidRPr="00F07164" w:rsidRDefault="009D6F74" w:rsidP="009D6F74">
      <w:pPr>
        <w:pStyle w:val="Default"/>
        <w:jc w:val="both"/>
        <w:rPr>
          <w:rFonts w:ascii="Arial Narrow" w:hAnsi="Arial Narrow"/>
          <w:color w:val="auto"/>
          <w:sz w:val="22"/>
          <w:szCs w:val="22"/>
        </w:rPr>
      </w:pPr>
      <w:r w:rsidRPr="00F07164">
        <w:rPr>
          <w:rFonts w:ascii="Arial Narrow" w:hAnsi="Arial Narrow"/>
          <w:color w:val="auto"/>
          <w:sz w:val="22"/>
          <w:szCs w:val="22"/>
        </w:rPr>
        <w:t>El esquema b</w:t>
      </w:r>
      <w:r w:rsidRPr="00F07164">
        <w:rPr>
          <w:rFonts w:ascii="Arial Narrow" w:hAnsi="Arial Narrow" w:hint="eastAsia"/>
          <w:color w:val="auto"/>
          <w:sz w:val="22"/>
          <w:szCs w:val="22"/>
        </w:rPr>
        <w:t>á</w:t>
      </w:r>
      <w:r w:rsidRPr="00F07164">
        <w:rPr>
          <w:rFonts w:ascii="Arial Narrow" w:hAnsi="Arial Narrow"/>
          <w:color w:val="auto"/>
          <w:sz w:val="22"/>
          <w:szCs w:val="22"/>
        </w:rPr>
        <w:t>sico comprende dibujos esquem</w:t>
      </w:r>
      <w:r w:rsidRPr="00F07164">
        <w:rPr>
          <w:rFonts w:ascii="Arial Narrow" w:hAnsi="Arial Narrow" w:hint="eastAsia"/>
          <w:color w:val="auto"/>
          <w:sz w:val="22"/>
          <w:szCs w:val="22"/>
        </w:rPr>
        <w:t>á</w:t>
      </w:r>
      <w:r w:rsidRPr="00F07164">
        <w:rPr>
          <w:rFonts w:ascii="Arial Narrow" w:hAnsi="Arial Narrow"/>
          <w:color w:val="auto"/>
          <w:sz w:val="22"/>
          <w:szCs w:val="22"/>
        </w:rPr>
        <w:t>ticos a escala, cuya finalidad es indicar la implantaci</w:t>
      </w:r>
      <w:r w:rsidRPr="00F07164">
        <w:rPr>
          <w:rFonts w:ascii="Arial Narrow" w:hAnsi="Arial Narrow" w:hint="eastAsia"/>
          <w:color w:val="auto"/>
          <w:sz w:val="22"/>
          <w:szCs w:val="22"/>
        </w:rPr>
        <w:t>ó</w:t>
      </w:r>
      <w:r w:rsidRPr="00F07164">
        <w:rPr>
          <w:rFonts w:ascii="Arial Narrow" w:hAnsi="Arial Narrow"/>
          <w:color w:val="auto"/>
          <w:sz w:val="22"/>
          <w:szCs w:val="22"/>
        </w:rPr>
        <w:t>n de cada uno de los proyectos en sus respectivos predios, contemplando localizaci</w:t>
      </w:r>
      <w:r w:rsidRPr="00F07164">
        <w:rPr>
          <w:rFonts w:ascii="Arial Narrow" w:hAnsi="Arial Narrow" w:hint="eastAsia"/>
          <w:color w:val="auto"/>
          <w:sz w:val="22"/>
          <w:szCs w:val="22"/>
        </w:rPr>
        <w:t>ó</w:t>
      </w:r>
      <w:r w:rsidRPr="00F07164">
        <w:rPr>
          <w:rFonts w:ascii="Arial Narrow" w:hAnsi="Arial Narrow"/>
          <w:color w:val="auto"/>
          <w:sz w:val="22"/>
          <w:szCs w:val="22"/>
        </w:rPr>
        <w:t>n de zonas o espacios, aislamientos, identificaci</w:t>
      </w:r>
      <w:r w:rsidRPr="00F07164">
        <w:rPr>
          <w:rFonts w:ascii="Arial Narrow" w:hAnsi="Arial Narrow" w:hint="eastAsia"/>
          <w:color w:val="auto"/>
          <w:sz w:val="22"/>
          <w:szCs w:val="22"/>
        </w:rPr>
        <w:t>ó</w:t>
      </w:r>
      <w:r w:rsidRPr="00F07164">
        <w:rPr>
          <w:rFonts w:ascii="Arial Narrow" w:hAnsi="Arial Narrow"/>
          <w:color w:val="auto"/>
          <w:sz w:val="22"/>
          <w:szCs w:val="22"/>
        </w:rPr>
        <w:t>n de los espacios, funcionamiento y relaci</w:t>
      </w:r>
      <w:r w:rsidRPr="00F07164">
        <w:rPr>
          <w:rFonts w:ascii="Arial Narrow" w:hAnsi="Arial Narrow" w:hint="eastAsia"/>
          <w:color w:val="auto"/>
          <w:sz w:val="22"/>
          <w:szCs w:val="22"/>
        </w:rPr>
        <w:t>ó</w:t>
      </w:r>
      <w:r w:rsidRPr="00F07164">
        <w:rPr>
          <w:rFonts w:ascii="Arial Narrow" w:hAnsi="Arial Narrow"/>
          <w:color w:val="auto"/>
          <w:sz w:val="22"/>
          <w:szCs w:val="22"/>
        </w:rPr>
        <w:t>n entre los ambientes, operaci</w:t>
      </w:r>
      <w:r w:rsidRPr="00F07164">
        <w:rPr>
          <w:rFonts w:ascii="Arial Narrow" w:hAnsi="Arial Narrow" w:hint="eastAsia"/>
          <w:color w:val="auto"/>
          <w:sz w:val="22"/>
          <w:szCs w:val="22"/>
        </w:rPr>
        <w:t>ó</w:t>
      </w:r>
      <w:r w:rsidRPr="00F07164">
        <w:rPr>
          <w:rFonts w:ascii="Arial Narrow" w:hAnsi="Arial Narrow"/>
          <w:color w:val="auto"/>
          <w:sz w:val="22"/>
          <w:szCs w:val="22"/>
        </w:rPr>
        <w:t xml:space="preserve">n del esquema, accesos y obras exteriores. </w:t>
      </w:r>
    </w:p>
    <w:p w14:paraId="4CA2D646" w14:textId="77777777" w:rsidR="009D6F74" w:rsidRPr="00F07164" w:rsidRDefault="009D6F74" w:rsidP="009D6F74">
      <w:pPr>
        <w:pStyle w:val="Default"/>
        <w:jc w:val="both"/>
        <w:rPr>
          <w:rFonts w:ascii="Arial Narrow" w:hAnsi="Arial Narrow"/>
          <w:color w:val="auto"/>
          <w:sz w:val="20"/>
          <w:szCs w:val="20"/>
        </w:rPr>
      </w:pPr>
    </w:p>
    <w:p w14:paraId="1E032681" w14:textId="77777777" w:rsidR="009D6F74" w:rsidRPr="00F07164" w:rsidRDefault="009D6F74" w:rsidP="009D6F74">
      <w:pPr>
        <w:pStyle w:val="Default"/>
        <w:jc w:val="both"/>
        <w:rPr>
          <w:rFonts w:ascii="Arial Narrow" w:hAnsi="Arial Narrow"/>
          <w:color w:val="auto"/>
          <w:sz w:val="22"/>
          <w:szCs w:val="22"/>
        </w:rPr>
      </w:pPr>
      <w:r w:rsidRPr="00F07164">
        <w:rPr>
          <w:rFonts w:ascii="Arial Narrow" w:hAnsi="Arial Narrow"/>
          <w:color w:val="auto"/>
          <w:sz w:val="22"/>
          <w:szCs w:val="22"/>
        </w:rPr>
        <w:t>El contratista deber</w:t>
      </w:r>
      <w:r w:rsidRPr="00F07164">
        <w:rPr>
          <w:rFonts w:ascii="Arial Narrow" w:hAnsi="Arial Narrow" w:hint="eastAsia"/>
          <w:color w:val="auto"/>
          <w:sz w:val="22"/>
          <w:szCs w:val="22"/>
        </w:rPr>
        <w:t>á</w:t>
      </w:r>
      <w:r w:rsidRPr="00F07164">
        <w:rPr>
          <w:rFonts w:ascii="Arial Narrow" w:hAnsi="Arial Narrow"/>
          <w:color w:val="auto"/>
          <w:sz w:val="22"/>
          <w:szCs w:val="22"/>
        </w:rPr>
        <w:t xml:space="preserve"> elaborar tres (3) esquemas arquitect</w:t>
      </w:r>
      <w:r w:rsidRPr="00F07164">
        <w:rPr>
          <w:rFonts w:ascii="Arial Narrow" w:hAnsi="Arial Narrow" w:hint="eastAsia"/>
          <w:color w:val="auto"/>
          <w:sz w:val="22"/>
          <w:szCs w:val="22"/>
        </w:rPr>
        <w:t>ó</w:t>
      </w:r>
      <w:r w:rsidRPr="00F07164">
        <w:rPr>
          <w:rFonts w:ascii="Arial Narrow" w:hAnsi="Arial Narrow"/>
          <w:color w:val="auto"/>
          <w:sz w:val="22"/>
          <w:szCs w:val="22"/>
        </w:rPr>
        <w:t>nicos para revisi</w:t>
      </w:r>
      <w:r w:rsidRPr="00F07164">
        <w:rPr>
          <w:rFonts w:ascii="Arial Narrow" w:hAnsi="Arial Narrow" w:hint="eastAsia"/>
          <w:color w:val="auto"/>
          <w:sz w:val="22"/>
          <w:szCs w:val="22"/>
        </w:rPr>
        <w:t>ó</w:t>
      </w:r>
      <w:r w:rsidRPr="00F07164">
        <w:rPr>
          <w:rFonts w:ascii="Arial Narrow" w:hAnsi="Arial Narrow"/>
          <w:color w:val="auto"/>
          <w:sz w:val="22"/>
          <w:szCs w:val="22"/>
        </w:rPr>
        <w:t>n, an</w:t>
      </w:r>
      <w:r w:rsidRPr="00F07164">
        <w:rPr>
          <w:rFonts w:ascii="Arial Narrow" w:hAnsi="Arial Narrow" w:hint="eastAsia"/>
          <w:color w:val="auto"/>
          <w:sz w:val="22"/>
          <w:szCs w:val="22"/>
        </w:rPr>
        <w:t>á</w:t>
      </w:r>
      <w:r w:rsidRPr="00F07164">
        <w:rPr>
          <w:rFonts w:ascii="Arial Narrow" w:hAnsi="Arial Narrow"/>
          <w:color w:val="auto"/>
          <w:sz w:val="22"/>
          <w:szCs w:val="22"/>
        </w:rPr>
        <w:t>lisis y aprobaci</w:t>
      </w:r>
      <w:r w:rsidRPr="00F07164">
        <w:rPr>
          <w:rFonts w:ascii="Arial Narrow" w:hAnsi="Arial Narrow" w:hint="eastAsia"/>
          <w:color w:val="auto"/>
          <w:sz w:val="22"/>
          <w:szCs w:val="22"/>
        </w:rPr>
        <w:t>ó</w:t>
      </w:r>
      <w:r w:rsidRPr="00F07164">
        <w:rPr>
          <w:rFonts w:ascii="Arial Narrow" w:hAnsi="Arial Narrow"/>
          <w:color w:val="auto"/>
          <w:sz w:val="22"/>
          <w:szCs w:val="22"/>
        </w:rPr>
        <w:t>n por parte de la INTERVENTOR</w:t>
      </w:r>
      <w:r w:rsidRPr="00F07164">
        <w:rPr>
          <w:rFonts w:ascii="Arial Narrow" w:hAnsi="Arial Narrow" w:hint="eastAsia"/>
          <w:color w:val="auto"/>
          <w:sz w:val="22"/>
          <w:szCs w:val="22"/>
        </w:rPr>
        <w:t>Í</w:t>
      </w:r>
      <w:r w:rsidRPr="00F07164">
        <w:rPr>
          <w:rFonts w:ascii="Arial Narrow" w:hAnsi="Arial Narrow"/>
          <w:color w:val="auto"/>
          <w:sz w:val="22"/>
          <w:szCs w:val="22"/>
        </w:rPr>
        <w:t xml:space="preserve">A y verificado por Findeter , que cumplan con los requerimientos y </w:t>
      </w:r>
      <w:r w:rsidRPr="00F07164">
        <w:rPr>
          <w:rFonts w:ascii="Arial Narrow" w:hAnsi="Arial Narrow" w:hint="eastAsia"/>
          <w:color w:val="auto"/>
          <w:sz w:val="22"/>
          <w:szCs w:val="22"/>
        </w:rPr>
        <w:t>á</w:t>
      </w:r>
      <w:r w:rsidRPr="00F07164">
        <w:rPr>
          <w:rFonts w:ascii="Arial Narrow" w:hAnsi="Arial Narrow"/>
          <w:color w:val="auto"/>
          <w:sz w:val="22"/>
          <w:szCs w:val="22"/>
        </w:rPr>
        <w:t>reas definidas en el alcance de la etapa 1 del proyecto. Una vez surtida esta etapa y con la aprobaci</w:t>
      </w:r>
      <w:r w:rsidRPr="00F07164">
        <w:rPr>
          <w:rFonts w:ascii="Arial Narrow" w:hAnsi="Arial Narrow" w:hint="eastAsia"/>
          <w:color w:val="auto"/>
          <w:sz w:val="22"/>
          <w:szCs w:val="22"/>
        </w:rPr>
        <w:t>ó</w:t>
      </w:r>
      <w:r w:rsidRPr="00F07164">
        <w:rPr>
          <w:rFonts w:ascii="Arial Narrow" w:hAnsi="Arial Narrow"/>
          <w:color w:val="auto"/>
          <w:sz w:val="22"/>
          <w:szCs w:val="22"/>
        </w:rPr>
        <w:t>n se deber</w:t>
      </w:r>
      <w:r w:rsidRPr="00F07164">
        <w:rPr>
          <w:rFonts w:ascii="Arial Narrow" w:hAnsi="Arial Narrow" w:hint="eastAsia"/>
          <w:color w:val="auto"/>
          <w:sz w:val="22"/>
          <w:szCs w:val="22"/>
        </w:rPr>
        <w:t>á</w:t>
      </w:r>
      <w:r w:rsidRPr="00F07164">
        <w:rPr>
          <w:rFonts w:ascii="Arial Narrow" w:hAnsi="Arial Narrow"/>
          <w:color w:val="auto"/>
          <w:sz w:val="22"/>
          <w:szCs w:val="22"/>
        </w:rPr>
        <w:t xml:space="preserve"> desarrollar el anteproyecto arquitect</w:t>
      </w:r>
      <w:r w:rsidRPr="00F07164">
        <w:rPr>
          <w:rFonts w:ascii="Arial Narrow" w:hAnsi="Arial Narrow" w:hint="eastAsia"/>
          <w:color w:val="auto"/>
          <w:sz w:val="22"/>
          <w:szCs w:val="22"/>
        </w:rPr>
        <w:t>ó</w:t>
      </w:r>
      <w:r w:rsidRPr="00F07164">
        <w:rPr>
          <w:rFonts w:ascii="Arial Narrow" w:hAnsi="Arial Narrow"/>
          <w:color w:val="auto"/>
          <w:sz w:val="22"/>
          <w:szCs w:val="22"/>
        </w:rPr>
        <w:t>nico, el proyecto arquitect</w:t>
      </w:r>
      <w:r w:rsidRPr="00F07164">
        <w:rPr>
          <w:rFonts w:ascii="Arial Narrow" w:hAnsi="Arial Narrow" w:hint="eastAsia"/>
          <w:color w:val="auto"/>
          <w:sz w:val="22"/>
          <w:szCs w:val="22"/>
        </w:rPr>
        <w:t>ó</w:t>
      </w:r>
      <w:r w:rsidRPr="00F07164">
        <w:rPr>
          <w:rFonts w:ascii="Arial Narrow" w:hAnsi="Arial Narrow"/>
          <w:color w:val="auto"/>
          <w:sz w:val="22"/>
          <w:szCs w:val="22"/>
        </w:rPr>
        <w:t>nico y los estudios de ingenier</w:t>
      </w:r>
      <w:r w:rsidRPr="00F07164">
        <w:rPr>
          <w:rFonts w:ascii="Arial Narrow" w:hAnsi="Arial Narrow" w:hint="eastAsia"/>
          <w:color w:val="auto"/>
          <w:sz w:val="22"/>
          <w:szCs w:val="22"/>
        </w:rPr>
        <w:t>í</w:t>
      </w:r>
      <w:r w:rsidRPr="00F07164">
        <w:rPr>
          <w:rFonts w:ascii="Arial Narrow" w:hAnsi="Arial Narrow"/>
          <w:color w:val="auto"/>
          <w:sz w:val="22"/>
          <w:szCs w:val="22"/>
        </w:rPr>
        <w:t xml:space="preserve">a requeridos. </w:t>
      </w:r>
    </w:p>
    <w:p w14:paraId="2F0C3EF3" w14:textId="79E8EBFD" w:rsidR="00E9058A" w:rsidRPr="00F07164" w:rsidRDefault="00E9058A" w:rsidP="00E9058A">
      <w:pPr>
        <w:pStyle w:val="Default"/>
        <w:jc w:val="both"/>
        <w:rPr>
          <w:rFonts w:ascii="Arial Narrow" w:hAnsi="Arial Narrow"/>
          <w:color w:val="auto"/>
          <w:sz w:val="22"/>
          <w:szCs w:val="22"/>
        </w:rPr>
      </w:pPr>
    </w:p>
    <w:p w14:paraId="2EDCBEF8" w14:textId="77777777" w:rsidR="006E4EA2" w:rsidRPr="00F07164" w:rsidRDefault="006E4EA2" w:rsidP="006E4EA2">
      <w:pPr>
        <w:autoSpaceDE w:val="0"/>
        <w:autoSpaceDN w:val="0"/>
        <w:adjustRightInd w:val="0"/>
        <w:spacing w:after="0" w:line="240" w:lineRule="auto"/>
        <w:jc w:val="both"/>
        <w:rPr>
          <w:rFonts w:ascii="Arial Narrow" w:hAnsi="Arial Narrow" w:cs="Arial"/>
        </w:rPr>
      </w:pPr>
      <w:r w:rsidRPr="00F07164">
        <w:rPr>
          <w:rFonts w:ascii="Arial Narrow" w:hAnsi="Arial Narrow" w:cs="Arial"/>
        </w:rPr>
        <w:t>El contratista previamente deberá realizar:</w:t>
      </w:r>
    </w:p>
    <w:p w14:paraId="6596FB05" w14:textId="77777777" w:rsidR="006E4EA2" w:rsidRPr="00F07164" w:rsidRDefault="006E4EA2" w:rsidP="006E4EA2">
      <w:pPr>
        <w:autoSpaceDE w:val="0"/>
        <w:autoSpaceDN w:val="0"/>
        <w:adjustRightInd w:val="0"/>
        <w:spacing w:after="0" w:line="240" w:lineRule="auto"/>
        <w:jc w:val="both"/>
        <w:rPr>
          <w:rFonts w:ascii="Arial Narrow" w:hAnsi="Arial Narrow" w:cs="Arial"/>
        </w:rPr>
      </w:pPr>
    </w:p>
    <w:p w14:paraId="6C28E13B" w14:textId="77777777" w:rsidR="006E4EA2" w:rsidRPr="00F07164" w:rsidRDefault="006E4EA2" w:rsidP="006E4EA2">
      <w:pPr>
        <w:pStyle w:val="Prrafodelista"/>
        <w:numPr>
          <w:ilvl w:val="0"/>
          <w:numId w:val="32"/>
        </w:numPr>
        <w:autoSpaceDE w:val="0"/>
        <w:autoSpaceDN w:val="0"/>
        <w:adjustRightInd w:val="0"/>
        <w:spacing w:after="0" w:line="240" w:lineRule="auto"/>
        <w:jc w:val="both"/>
        <w:rPr>
          <w:rFonts w:ascii="Arial Narrow" w:hAnsi="Arial Narrow" w:cs="Arial"/>
        </w:rPr>
      </w:pPr>
      <w:r w:rsidRPr="00F07164">
        <w:rPr>
          <w:rFonts w:ascii="Arial Narrow" w:hAnsi="Arial Narrow" w:cs="Arial"/>
        </w:rPr>
        <w:t>Visitas al terreno por proyectista.</w:t>
      </w:r>
    </w:p>
    <w:p w14:paraId="77557C48" w14:textId="77777777" w:rsidR="006E4EA2" w:rsidRPr="00F07164" w:rsidRDefault="006E4EA2" w:rsidP="006E4EA2">
      <w:pPr>
        <w:pStyle w:val="Prrafodelista"/>
        <w:numPr>
          <w:ilvl w:val="0"/>
          <w:numId w:val="32"/>
        </w:numPr>
        <w:autoSpaceDE w:val="0"/>
        <w:autoSpaceDN w:val="0"/>
        <w:adjustRightInd w:val="0"/>
        <w:spacing w:after="0" w:line="240" w:lineRule="auto"/>
        <w:jc w:val="both"/>
        <w:rPr>
          <w:rFonts w:ascii="Arial Narrow" w:hAnsi="Arial Narrow" w:cs="Arial"/>
        </w:rPr>
      </w:pPr>
      <w:r w:rsidRPr="00F07164">
        <w:rPr>
          <w:rFonts w:ascii="Arial Narrow" w:hAnsi="Arial Narrow" w:cs="Arial"/>
        </w:rPr>
        <w:t>Revisión de normas vigentes (datos técnicos y reglamentos).</w:t>
      </w:r>
    </w:p>
    <w:p w14:paraId="258DCD12" w14:textId="77777777" w:rsidR="006E4EA2" w:rsidRPr="00F07164" w:rsidRDefault="006E4EA2" w:rsidP="006E4EA2">
      <w:pPr>
        <w:pStyle w:val="Prrafodelista"/>
        <w:numPr>
          <w:ilvl w:val="0"/>
          <w:numId w:val="32"/>
        </w:numPr>
        <w:autoSpaceDE w:val="0"/>
        <w:autoSpaceDN w:val="0"/>
        <w:adjustRightInd w:val="0"/>
        <w:spacing w:after="0" w:line="240" w:lineRule="auto"/>
        <w:jc w:val="both"/>
        <w:rPr>
          <w:rFonts w:ascii="Arial Narrow" w:hAnsi="Arial Narrow" w:cs="Arial"/>
        </w:rPr>
      </w:pPr>
      <w:r w:rsidRPr="00F07164">
        <w:rPr>
          <w:rFonts w:ascii="Arial Narrow" w:hAnsi="Arial Narrow" w:cs="Arial"/>
        </w:rPr>
        <w:t>Estudio de restricciones de uso.</w:t>
      </w:r>
    </w:p>
    <w:p w14:paraId="4C00E934" w14:textId="77777777" w:rsidR="006E4EA2" w:rsidRPr="00F07164" w:rsidRDefault="006E4EA2" w:rsidP="006E4EA2">
      <w:pPr>
        <w:pStyle w:val="Prrafodelista"/>
        <w:numPr>
          <w:ilvl w:val="0"/>
          <w:numId w:val="32"/>
        </w:numPr>
        <w:autoSpaceDE w:val="0"/>
        <w:autoSpaceDN w:val="0"/>
        <w:adjustRightInd w:val="0"/>
        <w:spacing w:after="0" w:line="240" w:lineRule="auto"/>
        <w:jc w:val="both"/>
        <w:rPr>
          <w:rFonts w:ascii="Arial Narrow" w:hAnsi="Arial Narrow" w:cs="Arial"/>
        </w:rPr>
      </w:pPr>
      <w:r w:rsidRPr="00F07164">
        <w:rPr>
          <w:rFonts w:ascii="Arial Narrow" w:hAnsi="Arial Narrow" w:cs="Arial"/>
        </w:rPr>
        <w:t>Estudio de afectaciones, altura, colindancias, etc.</w:t>
      </w:r>
    </w:p>
    <w:p w14:paraId="59FF5C89" w14:textId="77777777" w:rsidR="006E4EA2" w:rsidRPr="00F07164" w:rsidRDefault="006E4EA2" w:rsidP="006E4EA2">
      <w:pPr>
        <w:pStyle w:val="Prrafodelista"/>
        <w:numPr>
          <w:ilvl w:val="0"/>
          <w:numId w:val="32"/>
        </w:numPr>
        <w:autoSpaceDE w:val="0"/>
        <w:autoSpaceDN w:val="0"/>
        <w:adjustRightInd w:val="0"/>
        <w:spacing w:after="0" w:line="240" w:lineRule="auto"/>
        <w:jc w:val="both"/>
        <w:rPr>
          <w:rFonts w:ascii="Arial Narrow" w:hAnsi="Arial Narrow" w:cs="Arial"/>
        </w:rPr>
      </w:pPr>
      <w:r w:rsidRPr="00F07164">
        <w:rPr>
          <w:rFonts w:ascii="Arial Narrow" w:hAnsi="Arial Narrow" w:cs="Arial"/>
        </w:rPr>
        <w:t>Estudio de infraestructura existente (cédula de investigación de servicios), Instalaciones eléctricas, hidráulica, drenaje, vialidades, teléfono.</w:t>
      </w:r>
    </w:p>
    <w:p w14:paraId="348DDC25" w14:textId="77777777" w:rsidR="006E4EA2" w:rsidRPr="00F07164" w:rsidRDefault="006E4EA2" w:rsidP="006E4EA2">
      <w:pPr>
        <w:pStyle w:val="Prrafodelista"/>
        <w:numPr>
          <w:ilvl w:val="0"/>
          <w:numId w:val="32"/>
        </w:numPr>
        <w:autoSpaceDE w:val="0"/>
        <w:autoSpaceDN w:val="0"/>
        <w:adjustRightInd w:val="0"/>
        <w:spacing w:after="0" w:line="240" w:lineRule="auto"/>
        <w:jc w:val="both"/>
        <w:rPr>
          <w:rFonts w:ascii="Arial Narrow" w:hAnsi="Arial Narrow" w:cs="Arial"/>
        </w:rPr>
      </w:pPr>
      <w:r w:rsidRPr="00F07164">
        <w:rPr>
          <w:rFonts w:ascii="Arial Narrow" w:hAnsi="Arial Narrow" w:cs="Arial"/>
        </w:rPr>
        <w:t>Verificación de Trámites necesarios (licencias, permisos, etc.)</w:t>
      </w:r>
    </w:p>
    <w:p w14:paraId="27061191" w14:textId="062CA42E" w:rsidR="006E4EA2" w:rsidRPr="00F07164" w:rsidRDefault="006E4EA2" w:rsidP="00E9058A">
      <w:pPr>
        <w:pStyle w:val="Prrafodelista"/>
        <w:numPr>
          <w:ilvl w:val="0"/>
          <w:numId w:val="32"/>
        </w:numPr>
        <w:autoSpaceDE w:val="0"/>
        <w:autoSpaceDN w:val="0"/>
        <w:adjustRightInd w:val="0"/>
        <w:spacing w:after="0" w:line="240" w:lineRule="auto"/>
        <w:jc w:val="both"/>
        <w:rPr>
          <w:rFonts w:ascii="Arial Narrow" w:hAnsi="Arial Narrow" w:cs="Arial"/>
        </w:rPr>
      </w:pPr>
      <w:r w:rsidRPr="00F07164">
        <w:rPr>
          <w:rFonts w:ascii="Arial Narrow" w:hAnsi="Arial Narrow" w:cs="Arial"/>
        </w:rPr>
        <w:t>Solicitud de disponibilidad de servicios de acueducto y alcantarillado</w:t>
      </w:r>
    </w:p>
    <w:p w14:paraId="30617D06" w14:textId="77777777" w:rsidR="006E4EA2" w:rsidRPr="00F07164" w:rsidRDefault="006E4EA2" w:rsidP="00E9058A">
      <w:pPr>
        <w:pStyle w:val="Default"/>
        <w:jc w:val="both"/>
        <w:rPr>
          <w:rFonts w:ascii="Arial Narrow" w:hAnsi="Arial Narrow"/>
          <w:color w:val="auto"/>
          <w:sz w:val="22"/>
          <w:szCs w:val="22"/>
        </w:rPr>
      </w:pPr>
    </w:p>
    <w:p w14:paraId="005A521B" w14:textId="77777777" w:rsidR="00942000" w:rsidRPr="00F07164" w:rsidRDefault="003B43B5" w:rsidP="00CE47AF">
      <w:pPr>
        <w:pStyle w:val="CM17"/>
        <w:numPr>
          <w:ilvl w:val="1"/>
          <w:numId w:val="20"/>
        </w:numPr>
        <w:outlineLvl w:val="0"/>
        <w:rPr>
          <w:rFonts w:ascii="Arial Narrow" w:hAnsi="Arial Narrow"/>
          <w:b/>
          <w:bCs/>
          <w:sz w:val="22"/>
          <w:szCs w:val="22"/>
        </w:rPr>
      </w:pPr>
      <w:commentRangeStart w:id="1"/>
      <w:r w:rsidRPr="00F07164">
        <w:rPr>
          <w:rFonts w:ascii="Arial Narrow" w:hAnsi="Arial Narrow"/>
          <w:b/>
          <w:bCs/>
          <w:sz w:val="22"/>
          <w:szCs w:val="22"/>
        </w:rPr>
        <w:t>ANTEPROYECTO</w:t>
      </w:r>
      <w:commentRangeEnd w:id="1"/>
      <w:r w:rsidR="00262D91" w:rsidRPr="00F07164">
        <w:rPr>
          <w:rStyle w:val="Refdecomentario"/>
          <w:rFonts w:ascii="Arial Narrow" w:hAnsi="Arial Narrow" w:cstheme="minorBidi"/>
        </w:rPr>
        <w:commentReference w:id="1"/>
      </w:r>
    </w:p>
    <w:p w14:paraId="766A6268" w14:textId="77777777" w:rsidR="003B43B5" w:rsidRPr="00F07164" w:rsidRDefault="003B43B5">
      <w:pPr>
        <w:pStyle w:val="Default"/>
        <w:rPr>
          <w:rFonts w:ascii="Arial Narrow" w:hAnsi="Arial Narrow"/>
          <w:color w:val="auto"/>
          <w:sz w:val="22"/>
          <w:szCs w:val="22"/>
        </w:rPr>
      </w:pPr>
    </w:p>
    <w:p w14:paraId="0411EEBB" w14:textId="77B253E6" w:rsidR="00A32607" w:rsidRPr="00F07164" w:rsidRDefault="006E4EA2" w:rsidP="006E4EA2">
      <w:pPr>
        <w:pStyle w:val="Default"/>
        <w:jc w:val="both"/>
        <w:rPr>
          <w:rFonts w:ascii="Arial Narrow" w:hAnsi="Arial Narrow"/>
          <w:color w:val="auto"/>
          <w:sz w:val="22"/>
          <w:szCs w:val="22"/>
        </w:rPr>
      </w:pPr>
      <w:r w:rsidRPr="00F07164">
        <w:rPr>
          <w:rFonts w:ascii="Arial Narrow" w:hAnsi="Arial Narrow"/>
          <w:color w:val="auto"/>
          <w:sz w:val="22"/>
          <w:szCs w:val="22"/>
        </w:rPr>
        <w:t>Una vez se hayan aprobado los esquemas básicos para cada uno de los proyectos por la INTERVENTORIA</w:t>
      </w:r>
      <w:r w:rsidR="00DB01FD" w:rsidRPr="00F07164">
        <w:rPr>
          <w:rFonts w:ascii="Arial Narrow" w:hAnsi="Arial Narrow"/>
          <w:color w:val="auto"/>
          <w:sz w:val="22"/>
          <w:szCs w:val="22"/>
        </w:rPr>
        <w:t xml:space="preserve"> y</w:t>
      </w:r>
      <w:r w:rsidR="009D6F74" w:rsidRPr="00F07164">
        <w:rPr>
          <w:rFonts w:ascii="Arial Narrow" w:hAnsi="Arial Narrow"/>
          <w:color w:val="auto"/>
          <w:sz w:val="22"/>
          <w:szCs w:val="22"/>
        </w:rPr>
        <w:t xml:space="preserve"> verificado por</w:t>
      </w:r>
      <w:r w:rsidRPr="00F07164">
        <w:rPr>
          <w:rFonts w:ascii="Arial Narrow" w:hAnsi="Arial Narrow"/>
          <w:color w:val="auto"/>
          <w:sz w:val="22"/>
          <w:szCs w:val="22"/>
        </w:rPr>
        <w:t xml:space="preserve"> FINDETER, se procederá a la elaboración de los anteproyectos, los cuales deben contener: </w:t>
      </w:r>
    </w:p>
    <w:p w14:paraId="0A6D25C6" w14:textId="77777777" w:rsidR="006E4EA2" w:rsidRPr="00F07164" w:rsidRDefault="006E4EA2">
      <w:pPr>
        <w:pStyle w:val="Default"/>
        <w:rPr>
          <w:rFonts w:ascii="Arial Narrow" w:hAnsi="Arial Narrow"/>
          <w:color w:val="auto"/>
          <w:sz w:val="22"/>
          <w:szCs w:val="22"/>
        </w:rPr>
      </w:pPr>
    </w:p>
    <w:p w14:paraId="3F001F4D" w14:textId="77777777" w:rsidR="00A32607" w:rsidRPr="00F07164" w:rsidRDefault="00A32607" w:rsidP="00A32607">
      <w:pPr>
        <w:autoSpaceDE w:val="0"/>
        <w:autoSpaceDN w:val="0"/>
        <w:adjustRightInd w:val="0"/>
        <w:spacing w:after="0" w:line="240" w:lineRule="auto"/>
        <w:jc w:val="both"/>
        <w:rPr>
          <w:rFonts w:ascii="Arial Narrow" w:hAnsi="Arial Narrow" w:cs="Arial"/>
          <w:b/>
          <w:bCs/>
        </w:rPr>
      </w:pPr>
      <w:r w:rsidRPr="00F07164">
        <w:rPr>
          <w:rFonts w:ascii="Arial Narrow" w:hAnsi="Arial Narrow" w:cs="Arial"/>
          <w:b/>
          <w:bCs/>
        </w:rPr>
        <w:t xml:space="preserve">Productos esperados </w:t>
      </w:r>
    </w:p>
    <w:p w14:paraId="02BD9CA0" w14:textId="77777777" w:rsidR="00A32607" w:rsidRPr="00F07164" w:rsidRDefault="00A32607">
      <w:pPr>
        <w:pStyle w:val="Default"/>
        <w:rPr>
          <w:rFonts w:ascii="Arial Narrow" w:hAnsi="Arial Narrow"/>
          <w:color w:val="auto"/>
          <w:sz w:val="22"/>
          <w:szCs w:val="22"/>
        </w:rPr>
      </w:pPr>
    </w:p>
    <w:p w14:paraId="3F2E5CD3" w14:textId="0DB83679" w:rsidR="00A32607" w:rsidRPr="00F07164" w:rsidRDefault="00A32607" w:rsidP="00CE47AF">
      <w:pPr>
        <w:pStyle w:val="Prrafodelista"/>
        <w:numPr>
          <w:ilvl w:val="0"/>
          <w:numId w:val="33"/>
        </w:numPr>
        <w:autoSpaceDE w:val="0"/>
        <w:autoSpaceDN w:val="0"/>
        <w:adjustRightInd w:val="0"/>
        <w:spacing w:after="0" w:line="240" w:lineRule="auto"/>
        <w:jc w:val="both"/>
        <w:rPr>
          <w:rFonts w:ascii="Arial Narrow" w:hAnsi="Arial Narrow" w:cs="Arial"/>
        </w:rPr>
      </w:pPr>
      <w:r w:rsidRPr="00F07164">
        <w:rPr>
          <w:rFonts w:ascii="Arial Narrow" w:hAnsi="Arial Narrow" w:cs="Arial"/>
        </w:rPr>
        <w:t>Desarrollo de anteproyecto de conjunto:</w:t>
      </w:r>
      <w:r w:rsidR="00100968" w:rsidRPr="00F07164">
        <w:rPr>
          <w:rFonts w:ascii="Arial Narrow" w:hAnsi="Arial Narrow" w:cs="Arial"/>
        </w:rPr>
        <w:t xml:space="preserve"> </w:t>
      </w:r>
    </w:p>
    <w:p w14:paraId="70ABD50E" w14:textId="77777777" w:rsidR="00A32607" w:rsidRPr="00F07164" w:rsidRDefault="00A32607" w:rsidP="00A32607">
      <w:pPr>
        <w:autoSpaceDE w:val="0"/>
        <w:autoSpaceDN w:val="0"/>
        <w:adjustRightInd w:val="0"/>
        <w:spacing w:after="0" w:line="240" w:lineRule="auto"/>
        <w:jc w:val="both"/>
        <w:rPr>
          <w:rFonts w:ascii="Arial Narrow" w:hAnsi="Arial Narrow" w:cs="Arial"/>
        </w:rPr>
      </w:pPr>
    </w:p>
    <w:p w14:paraId="0B197918" w14:textId="77777777" w:rsidR="00A32607" w:rsidRPr="00F07164" w:rsidRDefault="00A32607" w:rsidP="00CE47AF">
      <w:pPr>
        <w:pStyle w:val="Prrafodelista"/>
        <w:numPr>
          <w:ilvl w:val="0"/>
          <w:numId w:val="14"/>
        </w:numPr>
        <w:autoSpaceDE w:val="0"/>
        <w:autoSpaceDN w:val="0"/>
        <w:adjustRightInd w:val="0"/>
        <w:spacing w:after="0" w:line="240" w:lineRule="auto"/>
        <w:jc w:val="both"/>
        <w:rPr>
          <w:rFonts w:ascii="Arial Narrow" w:hAnsi="Arial Narrow" w:cs="Arial"/>
        </w:rPr>
      </w:pPr>
      <w:r w:rsidRPr="00F07164">
        <w:rPr>
          <w:rFonts w:ascii="Arial Narrow" w:hAnsi="Arial Narrow" w:cs="Arial"/>
        </w:rPr>
        <w:t>Criterios básicos de diseño.</w:t>
      </w:r>
    </w:p>
    <w:p w14:paraId="6B473CB2" w14:textId="77777777" w:rsidR="00A32607" w:rsidRPr="00F07164" w:rsidRDefault="00A32607" w:rsidP="00CE47AF">
      <w:pPr>
        <w:pStyle w:val="Prrafodelista"/>
        <w:numPr>
          <w:ilvl w:val="0"/>
          <w:numId w:val="14"/>
        </w:numPr>
        <w:autoSpaceDE w:val="0"/>
        <w:autoSpaceDN w:val="0"/>
        <w:adjustRightInd w:val="0"/>
        <w:spacing w:after="0" w:line="240" w:lineRule="auto"/>
        <w:jc w:val="both"/>
        <w:rPr>
          <w:rFonts w:ascii="Arial Narrow" w:hAnsi="Arial Narrow" w:cs="Arial"/>
        </w:rPr>
      </w:pPr>
      <w:r w:rsidRPr="00F07164">
        <w:rPr>
          <w:rFonts w:ascii="Arial Narrow" w:hAnsi="Arial Narrow" w:cs="Arial"/>
        </w:rPr>
        <w:t>Listado de protocolos de referencia.</w:t>
      </w:r>
    </w:p>
    <w:p w14:paraId="26F07499" w14:textId="77777777" w:rsidR="00A32607" w:rsidRPr="00F07164" w:rsidRDefault="00A32607" w:rsidP="00CE47AF">
      <w:pPr>
        <w:pStyle w:val="Prrafodelista"/>
        <w:numPr>
          <w:ilvl w:val="0"/>
          <w:numId w:val="14"/>
        </w:numPr>
        <w:autoSpaceDE w:val="0"/>
        <w:autoSpaceDN w:val="0"/>
        <w:adjustRightInd w:val="0"/>
        <w:spacing w:after="0" w:line="240" w:lineRule="auto"/>
        <w:jc w:val="both"/>
        <w:rPr>
          <w:rFonts w:ascii="Arial Narrow" w:hAnsi="Arial Narrow" w:cs="Arial"/>
        </w:rPr>
      </w:pPr>
      <w:r w:rsidRPr="00F07164">
        <w:rPr>
          <w:rFonts w:ascii="Arial Narrow" w:hAnsi="Arial Narrow" w:cs="Arial"/>
        </w:rPr>
        <w:t>Diagramas de funcionamiento.</w:t>
      </w:r>
    </w:p>
    <w:p w14:paraId="02DA8C75" w14:textId="7A79C5A9" w:rsidR="00D21E51" w:rsidRPr="00F07164" w:rsidRDefault="00D21E51" w:rsidP="00CE47AF">
      <w:pPr>
        <w:pStyle w:val="Prrafodelista"/>
        <w:numPr>
          <w:ilvl w:val="0"/>
          <w:numId w:val="14"/>
        </w:numPr>
        <w:autoSpaceDE w:val="0"/>
        <w:autoSpaceDN w:val="0"/>
        <w:adjustRightInd w:val="0"/>
        <w:spacing w:after="0" w:line="240" w:lineRule="auto"/>
        <w:jc w:val="both"/>
        <w:rPr>
          <w:rFonts w:ascii="Arial Narrow" w:hAnsi="Arial Narrow" w:cs="Arial"/>
        </w:rPr>
      </w:pPr>
      <w:r w:rsidRPr="00F07164">
        <w:rPr>
          <w:rFonts w:ascii="Arial Narrow" w:hAnsi="Arial Narrow" w:cs="Arial"/>
        </w:rPr>
        <w:t>Propuesta bioclimática</w:t>
      </w:r>
    </w:p>
    <w:p w14:paraId="71B5D5D7" w14:textId="77777777" w:rsidR="00A32607" w:rsidRPr="00F07164" w:rsidRDefault="00A32607" w:rsidP="00CE47AF">
      <w:pPr>
        <w:pStyle w:val="Prrafodelista"/>
        <w:numPr>
          <w:ilvl w:val="0"/>
          <w:numId w:val="14"/>
        </w:numPr>
        <w:autoSpaceDE w:val="0"/>
        <w:autoSpaceDN w:val="0"/>
        <w:adjustRightInd w:val="0"/>
        <w:spacing w:after="0" w:line="240" w:lineRule="auto"/>
        <w:jc w:val="both"/>
        <w:rPr>
          <w:rFonts w:ascii="Arial Narrow" w:hAnsi="Arial Narrow" w:cs="Arial"/>
        </w:rPr>
      </w:pPr>
      <w:r w:rsidRPr="00F07164">
        <w:rPr>
          <w:rFonts w:ascii="Arial Narrow" w:hAnsi="Arial Narrow" w:cs="Arial"/>
        </w:rPr>
        <w:t>Desarrollo del Programa Arquitectónico general</w:t>
      </w:r>
    </w:p>
    <w:p w14:paraId="778A3514" w14:textId="21DA8040" w:rsidR="00D21E51" w:rsidRPr="00F07164" w:rsidRDefault="00D21E51" w:rsidP="00CE47AF">
      <w:pPr>
        <w:pStyle w:val="Prrafodelista"/>
        <w:numPr>
          <w:ilvl w:val="0"/>
          <w:numId w:val="14"/>
        </w:numPr>
        <w:autoSpaceDE w:val="0"/>
        <w:autoSpaceDN w:val="0"/>
        <w:adjustRightInd w:val="0"/>
        <w:spacing w:after="0" w:line="240" w:lineRule="auto"/>
        <w:jc w:val="both"/>
        <w:rPr>
          <w:rFonts w:ascii="Arial Narrow" w:hAnsi="Arial Narrow" w:cs="Arial"/>
        </w:rPr>
      </w:pPr>
      <w:r w:rsidRPr="00F07164">
        <w:rPr>
          <w:rFonts w:ascii="Arial Narrow" w:hAnsi="Arial Narrow" w:cs="Arial"/>
        </w:rPr>
        <w:t xml:space="preserve">Plano de implantación del Proyecto en el contexto </w:t>
      </w:r>
      <w:r w:rsidR="006E4EA2" w:rsidRPr="00F07164">
        <w:rPr>
          <w:rFonts w:ascii="Arial Narrow" w:hAnsi="Arial Narrow" w:cs="Arial"/>
        </w:rPr>
        <w:t>con edificaciones existentes</w:t>
      </w:r>
    </w:p>
    <w:p w14:paraId="67D98526" w14:textId="77777777" w:rsidR="00A32607" w:rsidRPr="00F07164" w:rsidRDefault="00A32607" w:rsidP="00CE47AF">
      <w:pPr>
        <w:pStyle w:val="Prrafodelista"/>
        <w:numPr>
          <w:ilvl w:val="0"/>
          <w:numId w:val="14"/>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Plano de Zonificación.</w:t>
      </w:r>
    </w:p>
    <w:p w14:paraId="1ED60050" w14:textId="77777777" w:rsidR="00A32607" w:rsidRPr="00F07164" w:rsidRDefault="00A32607" w:rsidP="00CE47AF">
      <w:pPr>
        <w:pStyle w:val="Prrafodelista"/>
        <w:numPr>
          <w:ilvl w:val="0"/>
          <w:numId w:val="14"/>
        </w:numPr>
        <w:autoSpaceDE w:val="0"/>
        <w:autoSpaceDN w:val="0"/>
        <w:adjustRightInd w:val="0"/>
        <w:spacing w:after="0" w:line="240" w:lineRule="auto"/>
        <w:jc w:val="both"/>
        <w:rPr>
          <w:rFonts w:ascii="Arial Narrow" w:hAnsi="Arial Narrow" w:cs="Arial"/>
        </w:rPr>
      </w:pPr>
      <w:r w:rsidRPr="00F07164">
        <w:rPr>
          <w:rFonts w:ascii="Arial Narrow" w:hAnsi="Arial Narrow" w:cs="Arial"/>
        </w:rPr>
        <w:t>Propuesta de la planta de conjunto.</w:t>
      </w:r>
    </w:p>
    <w:p w14:paraId="12D6BA0F" w14:textId="77777777" w:rsidR="00A32607" w:rsidRPr="00F07164" w:rsidRDefault="00A32607" w:rsidP="00CE47AF">
      <w:pPr>
        <w:pStyle w:val="Prrafodelista"/>
        <w:numPr>
          <w:ilvl w:val="0"/>
          <w:numId w:val="14"/>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Plano general de plataformas.</w:t>
      </w:r>
    </w:p>
    <w:p w14:paraId="52AC7F61" w14:textId="77777777" w:rsidR="00A32607" w:rsidRPr="00F07164" w:rsidRDefault="00A32607" w:rsidP="00CE47AF">
      <w:pPr>
        <w:pStyle w:val="Prrafodelista"/>
        <w:numPr>
          <w:ilvl w:val="0"/>
          <w:numId w:val="14"/>
        </w:numPr>
        <w:autoSpaceDE w:val="0"/>
        <w:autoSpaceDN w:val="0"/>
        <w:adjustRightInd w:val="0"/>
        <w:spacing w:after="0" w:line="240" w:lineRule="auto"/>
        <w:jc w:val="both"/>
        <w:rPr>
          <w:rFonts w:ascii="Arial Narrow" w:hAnsi="Arial Narrow" w:cs="Arial"/>
        </w:rPr>
      </w:pPr>
      <w:r w:rsidRPr="00F07164">
        <w:rPr>
          <w:rFonts w:ascii="Arial Narrow" w:hAnsi="Arial Narrow" w:cs="Arial"/>
        </w:rPr>
        <w:t>Propuesta de exteriores, jardinería, estacionamiento e instalaciones deportivas.</w:t>
      </w:r>
    </w:p>
    <w:p w14:paraId="3E9F9357" w14:textId="77777777" w:rsidR="00A32607" w:rsidRPr="00F07164" w:rsidRDefault="00A32607" w:rsidP="00CE47AF">
      <w:pPr>
        <w:pStyle w:val="Prrafodelista"/>
        <w:numPr>
          <w:ilvl w:val="0"/>
          <w:numId w:val="14"/>
        </w:numPr>
        <w:autoSpaceDE w:val="0"/>
        <w:autoSpaceDN w:val="0"/>
        <w:adjustRightInd w:val="0"/>
        <w:spacing w:after="0" w:line="240" w:lineRule="auto"/>
        <w:jc w:val="both"/>
        <w:rPr>
          <w:rFonts w:ascii="Arial Narrow" w:hAnsi="Arial Narrow" w:cs="Arial"/>
        </w:rPr>
      </w:pPr>
      <w:r w:rsidRPr="00F07164">
        <w:rPr>
          <w:rFonts w:ascii="Arial Narrow" w:hAnsi="Arial Narrow" w:cs="Arial"/>
        </w:rPr>
        <w:t>Curvas de nivel.</w:t>
      </w:r>
    </w:p>
    <w:p w14:paraId="0AE4480D" w14:textId="3AF04E39" w:rsidR="00A32607" w:rsidRPr="00F07164" w:rsidRDefault="003C4632" w:rsidP="00CE47AF">
      <w:pPr>
        <w:pStyle w:val="Prrafodelista"/>
        <w:numPr>
          <w:ilvl w:val="0"/>
          <w:numId w:val="14"/>
        </w:numPr>
        <w:autoSpaceDE w:val="0"/>
        <w:autoSpaceDN w:val="0"/>
        <w:adjustRightInd w:val="0"/>
        <w:spacing w:after="0" w:line="240" w:lineRule="auto"/>
        <w:jc w:val="both"/>
        <w:rPr>
          <w:rFonts w:ascii="Arial Narrow" w:hAnsi="Arial Narrow" w:cs="Arial"/>
        </w:rPr>
      </w:pPr>
      <w:r w:rsidRPr="00F07164">
        <w:rPr>
          <w:rFonts w:ascii="Arial Narrow" w:hAnsi="Arial Narrow" w:cs="Arial"/>
        </w:rPr>
        <w:t>Presupuesto de obra</w:t>
      </w:r>
    </w:p>
    <w:p w14:paraId="72ACCD39" w14:textId="77777777" w:rsidR="00A32607" w:rsidRPr="00F07164" w:rsidRDefault="00A32607" w:rsidP="00CE47AF">
      <w:pPr>
        <w:pStyle w:val="Prrafodelista"/>
        <w:numPr>
          <w:ilvl w:val="0"/>
          <w:numId w:val="14"/>
        </w:numPr>
        <w:autoSpaceDE w:val="0"/>
        <w:autoSpaceDN w:val="0"/>
        <w:adjustRightInd w:val="0"/>
        <w:spacing w:after="0" w:line="240" w:lineRule="auto"/>
        <w:jc w:val="both"/>
        <w:rPr>
          <w:rFonts w:ascii="Arial Narrow" w:hAnsi="Arial Narrow" w:cs="Arial"/>
        </w:rPr>
      </w:pPr>
      <w:r w:rsidRPr="00F07164">
        <w:rPr>
          <w:rFonts w:ascii="Arial Narrow" w:hAnsi="Arial Narrow" w:cs="Arial"/>
        </w:rPr>
        <w:t>Estudio de vialidades y propuesta de accesos.</w:t>
      </w:r>
    </w:p>
    <w:p w14:paraId="6A49EDE1" w14:textId="68ECA796" w:rsidR="00A32607" w:rsidRPr="00F07164" w:rsidRDefault="00A32607" w:rsidP="00CE47AF">
      <w:pPr>
        <w:pStyle w:val="Prrafodelista"/>
        <w:numPr>
          <w:ilvl w:val="0"/>
          <w:numId w:val="14"/>
        </w:numPr>
        <w:autoSpaceDE w:val="0"/>
        <w:autoSpaceDN w:val="0"/>
        <w:adjustRightInd w:val="0"/>
        <w:spacing w:after="0" w:line="240" w:lineRule="auto"/>
        <w:jc w:val="both"/>
        <w:rPr>
          <w:rFonts w:ascii="Arial Narrow" w:hAnsi="Arial Narrow" w:cs="Arial"/>
        </w:rPr>
      </w:pPr>
      <w:r w:rsidRPr="00F07164">
        <w:rPr>
          <w:rFonts w:ascii="Arial Narrow" w:hAnsi="Arial Narrow" w:cs="Arial"/>
        </w:rPr>
        <w:t>Elaboración de trabajos de presentación</w:t>
      </w:r>
      <w:r w:rsidR="00260C35" w:rsidRPr="00F07164">
        <w:rPr>
          <w:rFonts w:ascii="Arial Narrow" w:hAnsi="Arial Narrow" w:cs="Arial"/>
        </w:rPr>
        <w:t xml:space="preserve"> (renders, videos, entre otros)</w:t>
      </w:r>
      <w:r w:rsidRPr="00F07164">
        <w:rPr>
          <w:rFonts w:ascii="Arial Narrow" w:hAnsi="Arial Narrow" w:cs="Arial"/>
        </w:rPr>
        <w:t>.</w:t>
      </w:r>
    </w:p>
    <w:p w14:paraId="327FD291" w14:textId="483CC016" w:rsidR="00D719F6" w:rsidRPr="00F07164" w:rsidRDefault="00D719F6" w:rsidP="00CE47AF">
      <w:pPr>
        <w:pStyle w:val="Prrafodelista"/>
        <w:numPr>
          <w:ilvl w:val="0"/>
          <w:numId w:val="14"/>
        </w:numPr>
        <w:autoSpaceDE w:val="0"/>
        <w:autoSpaceDN w:val="0"/>
        <w:adjustRightInd w:val="0"/>
        <w:spacing w:after="0" w:line="240" w:lineRule="auto"/>
        <w:jc w:val="both"/>
        <w:rPr>
          <w:rFonts w:ascii="Arial Narrow" w:hAnsi="Arial Narrow" w:cs="Arial"/>
        </w:rPr>
      </w:pPr>
      <w:r w:rsidRPr="00F07164">
        <w:rPr>
          <w:rFonts w:ascii="Arial Narrow" w:hAnsi="Arial Narrow" w:cs="Arial"/>
        </w:rPr>
        <w:t>Elaboración de maqueta</w:t>
      </w:r>
    </w:p>
    <w:p w14:paraId="3137B96A" w14:textId="77777777" w:rsidR="00A32607" w:rsidRPr="00F07164" w:rsidRDefault="00A32607" w:rsidP="00CE47AF">
      <w:pPr>
        <w:pStyle w:val="Prrafodelista"/>
        <w:numPr>
          <w:ilvl w:val="0"/>
          <w:numId w:val="14"/>
        </w:numPr>
        <w:autoSpaceDE w:val="0"/>
        <w:autoSpaceDN w:val="0"/>
        <w:adjustRightInd w:val="0"/>
        <w:spacing w:after="0" w:line="240" w:lineRule="auto"/>
        <w:jc w:val="both"/>
        <w:rPr>
          <w:rFonts w:ascii="Arial Narrow" w:hAnsi="Arial Narrow" w:cs="Arial"/>
        </w:rPr>
      </w:pPr>
      <w:r w:rsidRPr="00F07164">
        <w:rPr>
          <w:rFonts w:ascii="Arial Narrow" w:hAnsi="Arial Narrow" w:cs="Arial"/>
        </w:rPr>
        <w:t>Desarrollo del Plan Maestro general y por etapas.</w:t>
      </w:r>
    </w:p>
    <w:p w14:paraId="41D0E7D5" w14:textId="77777777" w:rsidR="00A32607" w:rsidRPr="00F07164" w:rsidRDefault="00A32607" w:rsidP="00CE47AF">
      <w:pPr>
        <w:pStyle w:val="Prrafodelista"/>
        <w:numPr>
          <w:ilvl w:val="0"/>
          <w:numId w:val="14"/>
        </w:numPr>
        <w:autoSpaceDE w:val="0"/>
        <w:autoSpaceDN w:val="0"/>
        <w:adjustRightInd w:val="0"/>
        <w:spacing w:after="0" w:line="240" w:lineRule="auto"/>
        <w:jc w:val="both"/>
        <w:rPr>
          <w:rFonts w:ascii="Arial Narrow" w:hAnsi="Arial Narrow" w:cs="Arial"/>
        </w:rPr>
      </w:pPr>
      <w:r w:rsidRPr="00F07164">
        <w:rPr>
          <w:rFonts w:ascii="Arial Narrow" w:hAnsi="Arial Narrow" w:cs="Arial"/>
        </w:rPr>
        <w:t>Memoria descriptiva de anteproyecto de conjunto.</w:t>
      </w:r>
    </w:p>
    <w:p w14:paraId="065AA56F" w14:textId="77777777" w:rsidR="00A32607" w:rsidRPr="00F07164" w:rsidRDefault="00A32607" w:rsidP="00CE47AF">
      <w:pPr>
        <w:pStyle w:val="Prrafodelista"/>
        <w:numPr>
          <w:ilvl w:val="0"/>
          <w:numId w:val="14"/>
        </w:numPr>
        <w:autoSpaceDE w:val="0"/>
        <w:autoSpaceDN w:val="0"/>
        <w:adjustRightInd w:val="0"/>
        <w:spacing w:after="0" w:line="240" w:lineRule="auto"/>
        <w:jc w:val="both"/>
        <w:rPr>
          <w:rFonts w:ascii="Arial Narrow" w:hAnsi="Arial Narrow" w:cs="Arial"/>
        </w:rPr>
      </w:pPr>
      <w:r w:rsidRPr="00F07164">
        <w:rPr>
          <w:rFonts w:ascii="Arial Narrow" w:hAnsi="Arial Narrow" w:cs="Arial"/>
        </w:rPr>
        <w:t>Revisión de cumplimiento de afectaciones y restricciones.</w:t>
      </w:r>
    </w:p>
    <w:p w14:paraId="31FCB1E3" w14:textId="77777777" w:rsidR="009E2E9C" w:rsidRPr="00F07164" w:rsidRDefault="009E2E9C" w:rsidP="009E2E9C">
      <w:pPr>
        <w:pStyle w:val="Prrafodelista"/>
        <w:autoSpaceDE w:val="0"/>
        <w:autoSpaceDN w:val="0"/>
        <w:adjustRightInd w:val="0"/>
        <w:spacing w:after="0" w:line="240" w:lineRule="auto"/>
        <w:ind w:left="1117"/>
        <w:jc w:val="both"/>
        <w:rPr>
          <w:rFonts w:ascii="Arial Narrow" w:hAnsi="Arial Narrow" w:cs="Arial"/>
        </w:rPr>
      </w:pPr>
    </w:p>
    <w:p w14:paraId="5E8938A3" w14:textId="77777777" w:rsidR="00A32607" w:rsidRPr="00F07164" w:rsidRDefault="00A32607" w:rsidP="00CE47AF">
      <w:pPr>
        <w:pStyle w:val="Prrafodelista"/>
        <w:numPr>
          <w:ilvl w:val="0"/>
          <w:numId w:val="34"/>
        </w:numPr>
        <w:autoSpaceDE w:val="0"/>
        <w:autoSpaceDN w:val="0"/>
        <w:adjustRightInd w:val="0"/>
        <w:spacing w:after="0" w:line="240" w:lineRule="auto"/>
        <w:jc w:val="both"/>
        <w:rPr>
          <w:rFonts w:ascii="Arial Narrow" w:hAnsi="Arial Narrow" w:cs="Arial"/>
        </w:rPr>
      </w:pPr>
      <w:r w:rsidRPr="00F07164">
        <w:rPr>
          <w:rFonts w:ascii="Arial Narrow" w:hAnsi="Arial Narrow" w:cs="Arial"/>
        </w:rPr>
        <w:t>Desarrollo del anteproyecto arquitectónico</w:t>
      </w:r>
    </w:p>
    <w:p w14:paraId="514EB096" w14:textId="77777777" w:rsidR="00A32607" w:rsidRPr="00F07164" w:rsidRDefault="00A32607" w:rsidP="00A32607">
      <w:pPr>
        <w:autoSpaceDE w:val="0"/>
        <w:autoSpaceDN w:val="0"/>
        <w:adjustRightInd w:val="0"/>
        <w:spacing w:after="0" w:line="240" w:lineRule="auto"/>
        <w:jc w:val="both"/>
        <w:rPr>
          <w:rFonts w:ascii="Arial Narrow" w:hAnsi="Arial Narrow" w:cs="Arial"/>
        </w:rPr>
      </w:pPr>
    </w:p>
    <w:p w14:paraId="52D94F7F" w14:textId="77777777" w:rsidR="00A32607" w:rsidRPr="00F07164" w:rsidRDefault="00A32607" w:rsidP="00CE47AF">
      <w:pPr>
        <w:pStyle w:val="Prrafodelista"/>
        <w:numPr>
          <w:ilvl w:val="0"/>
          <w:numId w:val="15"/>
        </w:numPr>
        <w:autoSpaceDE w:val="0"/>
        <w:autoSpaceDN w:val="0"/>
        <w:adjustRightInd w:val="0"/>
        <w:spacing w:after="0" w:line="240" w:lineRule="auto"/>
        <w:jc w:val="both"/>
        <w:rPr>
          <w:rFonts w:ascii="Arial Narrow" w:hAnsi="Arial Narrow" w:cs="Arial"/>
        </w:rPr>
      </w:pPr>
      <w:r w:rsidRPr="00F07164">
        <w:rPr>
          <w:rFonts w:ascii="Arial Narrow" w:hAnsi="Arial Narrow" w:cs="Arial"/>
        </w:rPr>
        <w:t>Criterios básicos de diseño.</w:t>
      </w:r>
    </w:p>
    <w:p w14:paraId="75CB8F47" w14:textId="77777777" w:rsidR="00A32607" w:rsidRPr="00F07164" w:rsidRDefault="00A32607" w:rsidP="00CE47AF">
      <w:pPr>
        <w:pStyle w:val="Prrafodelista"/>
        <w:numPr>
          <w:ilvl w:val="0"/>
          <w:numId w:val="15"/>
        </w:numPr>
        <w:autoSpaceDE w:val="0"/>
        <w:autoSpaceDN w:val="0"/>
        <w:adjustRightInd w:val="0"/>
        <w:spacing w:after="0" w:line="240" w:lineRule="auto"/>
        <w:jc w:val="both"/>
        <w:rPr>
          <w:rFonts w:ascii="Arial Narrow" w:hAnsi="Arial Narrow" w:cs="Arial"/>
        </w:rPr>
      </w:pPr>
      <w:r w:rsidRPr="00F07164">
        <w:rPr>
          <w:rFonts w:ascii="Arial Narrow" w:hAnsi="Arial Narrow" w:cs="Arial"/>
        </w:rPr>
        <w:t>Diagramas de funcionamiento.</w:t>
      </w:r>
    </w:p>
    <w:p w14:paraId="1D449653" w14:textId="77777777" w:rsidR="00A32607" w:rsidRPr="00F07164" w:rsidRDefault="00A32607" w:rsidP="00CE47AF">
      <w:pPr>
        <w:pStyle w:val="Prrafodelista"/>
        <w:numPr>
          <w:ilvl w:val="0"/>
          <w:numId w:val="15"/>
        </w:numPr>
        <w:autoSpaceDE w:val="0"/>
        <w:autoSpaceDN w:val="0"/>
        <w:adjustRightInd w:val="0"/>
        <w:spacing w:after="0" w:line="240" w:lineRule="auto"/>
        <w:jc w:val="both"/>
        <w:rPr>
          <w:rFonts w:ascii="Arial Narrow" w:hAnsi="Arial Narrow" w:cs="Arial"/>
        </w:rPr>
      </w:pPr>
      <w:r w:rsidRPr="00F07164">
        <w:rPr>
          <w:rFonts w:ascii="Arial Narrow" w:hAnsi="Arial Narrow" w:cs="Arial"/>
        </w:rPr>
        <w:t>Desarrollo del Programa Arquitectónico por área.</w:t>
      </w:r>
    </w:p>
    <w:p w14:paraId="6B47A79F" w14:textId="77777777" w:rsidR="00A32607" w:rsidRPr="00F07164" w:rsidRDefault="00A32607" w:rsidP="00CE47AF">
      <w:pPr>
        <w:pStyle w:val="Prrafodelista"/>
        <w:numPr>
          <w:ilvl w:val="0"/>
          <w:numId w:val="15"/>
        </w:numPr>
        <w:autoSpaceDE w:val="0"/>
        <w:autoSpaceDN w:val="0"/>
        <w:adjustRightInd w:val="0"/>
        <w:spacing w:after="0" w:line="240" w:lineRule="auto"/>
        <w:jc w:val="both"/>
        <w:rPr>
          <w:rFonts w:ascii="Arial Narrow" w:hAnsi="Arial Narrow" w:cs="Arial"/>
        </w:rPr>
      </w:pPr>
      <w:r w:rsidRPr="00F07164">
        <w:rPr>
          <w:rFonts w:ascii="Arial Narrow" w:hAnsi="Arial Narrow" w:cs="Arial"/>
        </w:rPr>
        <w:t>Verificación de las normas y criterios de diseño</w:t>
      </w:r>
    </w:p>
    <w:p w14:paraId="36F664D1" w14:textId="77777777" w:rsidR="00A32607" w:rsidRPr="00F07164" w:rsidRDefault="00A32607" w:rsidP="00CE47AF">
      <w:pPr>
        <w:pStyle w:val="Prrafodelista"/>
        <w:numPr>
          <w:ilvl w:val="0"/>
          <w:numId w:val="15"/>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Planos arquitectónicos de anteproyecto.</w:t>
      </w:r>
    </w:p>
    <w:p w14:paraId="258668B0" w14:textId="77777777" w:rsidR="00A32607" w:rsidRPr="00F07164" w:rsidRDefault="00A32607" w:rsidP="00CE47AF">
      <w:pPr>
        <w:pStyle w:val="Prrafodelista"/>
        <w:numPr>
          <w:ilvl w:val="0"/>
          <w:numId w:val="15"/>
        </w:numPr>
        <w:autoSpaceDE w:val="0"/>
        <w:autoSpaceDN w:val="0"/>
        <w:adjustRightInd w:val="0"/>
        <w:spacing w:after="0" w:line="240" w:lineRule="auto"/>
        <w:jc w:val="both"/>
        <w:rPr>
          <w:rFonts w:ascii="Arial Narrow" w:hAnsi="Arial Narrow" w:cs="Arial"/>
        </w:rPr>
      </w:pPr>
      <w:r w:rsidRPr="00F07164">
        <w:rPr>
          <w:rFonts w:ascii="Arial Narrow" w:hAnsi="Arial Narrow" w:cs="Arial"/>
        </w:rPr>
        <w:t>Propuesta de acabados exteriores.</w:t>
      </w:r>
    </w:p>
    <w:p w14:paraId="306AFBB5" w14:textId="67A358D9" w:rsidR="00A32607" w:rsidRPr="00F07164" w:rsidRDefault="00A32607" w:rsidP="00CE47AF">
      <w:pPr>
        <w:pStyle w:val="Prrafodelista"/>
        <w:numPr>
          <w:ilvl w:val="0"/>
          <w:numId w:val="15"/>
        </w:numPr>
        <w:autoSpaceDE w:val="0"/>
        <w:autoSpaceDN w:val="0"/>
        <w:adjustRightInd w:val="0"/>
        <w:spacing w:after="0" w:line="240" w:lineRule="auto"/>
        <w:jc w:val="both"/>
        <w:rPr>
          <w:rFonts w:ascii="Arial Narrow" w:hAnsi="Arial Narrow" w:cs="Arial"/>
        </w:rPr>
      </w:pPr>
      <w:r w:rsidRPr="00F07164">
        <w:rPr>
          <w:rFonts w:ascii="Arial Narrow" w:hAnsi="Arial Narrow" w:cs="Arial"/>
        </w:rPr>
        <w:t>Elaboración de trabajos de presentación.</w:t>
      </w:r>
      <w:r w:rsidR="00260C35" w:rsidRPr="00F07164">
        <w:rPr>
          <w:rFonts w:ascii="Arial Narrow" w:hAnsi="Arial Narrow" w:cs="Arial"/>
        </w:rPr>
        <w:t xml:space="preserve"> (renders, videos, entre otros).</w:t>
      </w:r>
    </w:p>
    <w:p w14:paraId="13472B71" w14:textId="2FF0AEB1" w:rsidR="00A32607" w:rsidRPr="00F07164" w:rsidRDefault="00A32607" w:rsidP="00CE47AF">
      <w:pPr>
        <w:pStyle w:val="Prrafodelista"/>
        <w:numPr>
          <w:ilvl w:val="0"/>
          <w:numId w:val="15"/>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Plano de acabados para espacios tipo: aulas, pasillos, baños, comed</w:t>
      </w:r>
      <w:r w:rsidR="00A3207E" w:rsidRPr="00F07164">
        <w:rPr>
          <w:rFonts w:ascii="Arial Narrow" w:hAnsi="Arial Narrow" w:cs="Arial"/>
        </w:rPr>
        <w:t>ores, laboratorios</w:t>
      </w:r>
      <w:r w:rsidRPr="00F07164">
        <w:rPr>
          <w:rFonts w:ascii="Arial Narrow" w:hAnsi="Arial Narrow" w:cs="Arial"/>
        </w:rPr>
        <w:t>.</w:t>
      </w:r>
    </w:p>
    <w:p w14:paraId="2C5A5BFA" w14:textId="77777777" w:rsidR="00A32607" w:rsidRPr="00F07164" w:rsidRDefault="00A32607" w:rsidP="00CE47AF">
      <w:pPr>
        <w:pStyle w:val="Prrafodelista"/>
        <w:numPr>
          <w:ilvl w:val="0"/>
          <w:numId w:val="15"/>
        </w:numPr>
        <w:autoSpaceDE w:val="0"/>
        <w:autoSpaceDN w:val="0"/>
        <w:adjustRightInd w:val="0"/>
        <w:spacing w:after="0" w:line="240" w:lineRule="auto"/>
        <w:jc w:val="both"/>
        <w:rPr>
          <w:rFonts w:ascii="Arial Narrow" w:hAnsi="Arial Narrow" w:cs="Arial"/>
        </w:rPr>
      </w:pPr>
      <w:r w:rsidRPr="00F07164">
        <w:rPr>
          <w:rFonts w:ascii="Arial Narrow" w:hAnsi="Arial Narrow" w:cs="Arial"/>
        </w:rPr>
        <w:t>Muestras de acabados.</w:t>
      </w:r>
    </w:p>
    <w:p w14:paraId="21875C11" w14:textId="77777777" w:rsidR="00A32607" w:rsidRPr="00F07164" w:rsidRDefault="00A32607" w:rsidP="00CE47AF">
      <w:pPr>
        <w:pStyle w:val="Prrafodelista"/>
        <w:numPr>
          <w:ilvl w:val="0"/>
          <w:numId w:val="15"/>
        </w:numPr>
        <w:autoSpaceDE w:val="0"/>
        <w:autoSpaceDN w:val="0"/>
        <w:adjustRightInd w:val="0"/>
        <w:spacing w:after="0" w:line="240" w:lineRule="auto"/>
        <w:jc w:val="both"/>
        <w:rPr>
          <w:rFonts w:ascii="Arial Narrow" w:hAnsi="Arial Narrow" w:cs="Arial"/>
        </w:rPr>
      </w:pPr>
      <w:r w:rsidRPr="00F07164">
        <w:rPr>
          <w:rFonts w:ascii="Arial Narrow" w:hAnsi="Arial Narrow" w:cs="Arial"/>
        </w:rPr>
        <w:t>Propuesta de estructura.</w:t>
      </w:r>
    </w:p>
    <w:p w14:paraId="60E3AE46" w14:textId="77777777" w:rsidR="00A32607" w:rsidRPr="00F07164" w:rsidRDefault="00A32607" w:rsidP="00CE47AF">
      <w:pPr>
        <w:pStyle w:val="Prrafodelista"/>
        <w:numPr>
          <w:ilvl w:val="0"/>
          <w:numId w:val="15"/>
        </w:numPr>
        <w:autoSpaceDE w:val="0"/>
        <w:autoSpaceDN w:val="0"/>
        <w:adjustRightInd w:val="0"/>
        <w:spacing w:after="0" w:line="240" w:lineRule="auto"/>
        <w:jc w:val="both"/>
        <w:rPr>
          <w:rFonts w:ascii="Arial Narrow" w:hAnsi="Arial Narrow" w:cs="Arial"/>
        </w:rPr>
      </w:pPr>
      <w:r w:rsidRPr="00F07164">
        <w:rPr>
          <w:rFonts w:ascii="Arial Narrow" w:hAnsi="Arial Narrow" w:cs="Arial"/>
        </w:rPr>
        <w:t>Propuesta de instalaciones.</w:t>
      </w:r>
    </w:p>
    <w:p w14:paraId="19A192D1" w14:textId="77777777" w:rsidR="00A32607" w:rsidRPr="00F07164" w:rsidRDefault="00A32607" w:rsidP="00CE47AF">
      <w:pPr>
        <w:pStyle w:val="Prrafodelista"/>
        <w:numPr>
          <w:ilvl w:val="0"/>
          <w:numId w:val="15"/>
        </w:numPr>
        <w:autoSpaceDE w:val="0"/>
        <w:autoSpaceDN w:val="0"/>
        <w:adjustRightInd w:val="0"/>
        <w:spacing w:after="0" w:line="240" w:lineRule="auto"/>
        <w:jc w:val="both"/>
        <w:rPr>
          <w:rFonts w:ascii="Arial Narrow" w:hAnsi="Arial Narrow" w:cs="Arial"/>
        </w:rPr>
      </w:pPr>
      <w:r w:rsidRPr="00F07164">
        <w:rPr>
          <w:rFonts w:ascii="Arial Narrow" w:hAnsi="Arial Narrow" w:cs="Arial"/>
        </w:rPr>
        <w:t>Equipamiento.</w:t>
      </w:r>
    </w:p>
    <w:p w14:paraId="668A182B" w14:textId="77777777" w:rsidR="00A32607" w:rsidRPr="00F07164" w:rsidRDefault="00A32607" w:rsidP="00CE47AF">
      <w:pPr>
        <w:pStyle w:val="Prrafodelista"/>
        <w:numPr>
          <w:ilvl w:val="0"/>
          <w:numId w:val="15"/>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Plano de ubicación de contactos</w:t>
      </w:r>
    </w:p>
    <w:p w14:paraId="5ACE04F5" w14:textId="77777777" w:rsidR="00A32607" w:rsidRPr="00F07164" w:rsidRDefault="00A32607" w:rsidP="00CE47AF">
      <w:pPr>
        <w:pStyle w:val="Prrafodelista"/>
        <w:numPr>
          <w:ilvl w:val="0"/>
          <w:numId w:val="15"/>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Plano de ubicación de apagadores</w:t>
      </w:r>
    </w:p>
    <w:p w14:paraId="2CA114F4" w14:textId="77777777" w:rsidR="00A32607" w:rsidRPr="00F07164" w:rsidRDefault="00A32607" w:rsidP="00CE47AF">
      <w:pPr>
        <w:pStyle w:val="Prrafodelista"/>
        <w:numPr>
          <w:ilvl w:val="0"/>
          <w:numId w:val="15"/>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Plano de ubicación de teléfonos</w:t>
      </w:r>
    </w:p>
    <w:p w14:paraId="3AADA856" w14:textId="77777777" w:rsidR="00A32607" w:rsidRPr="00F07164" w:rsidRDefault="00A32607" w:rsidP="00CE47AF">
      <w:pPr>
        <w:pStyle w:val="Prrafodelista"/>
        <w:numPr>
          <w:ilvl w:val="0"/>
          <w:numId w:val="15"/>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Plano de ubicación de lámparas</w:t>
      </w:r>
    </w:p>
    <w:p w14:paraId="331FC0F6" w14:textId="77777777" w:rsidR="00A32607" w:rsidRPr="00F07164" w:rsidRDefault="00A32607" w:rsidP="00CE47AF">
      <w:pPr>
        <w:pStyle w:val="Prrafodelista"/>
        <w:numPr>
          <w:ilvl w:val="0"/>
          <w:numId w:val="15"/>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Plano de ubicación de mobiliario</w:t>
      </w:r>
    </w:p>
    <w:p w14:paraId="643A6F69" w14:textId="77777777" w:rsidR="00A32607" w:rsidRPr="00F07164" w:rsidRDefault="00A32607" w:rsidP="00CE47AF">
      <w:pPr>
        <w:pStyle w:val="Prrafodelista"/>
        <w:numPr>
          <w:ilvl w:val="0"/>
          <w:numId w:val="15"/>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Plano de ubicación de equipos especiales</w:t>
      </w:r>
    </w:p>
    <w:p w14:paraId="30D10B60" w14:textId="77777777" w:rsidR="00A32607" w:rsidRPr="00F07164" w:rsidRDefault="00A32607" w:rsidP="00CE47AF">
      <w:pPr>
        <w:pStyle w:val="Prrafodelista"/>
        <w:numPr>
          <w:ilvl w:val="0"/>
          <w:numId w:val="15"/>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Plano de ubicación de voz y datos</w:t>
      </w:r>
    </w:p>
    <w:p w14:paraId="5EAE41DB" w14:textId="77777777" w:rsidR="00A32607" w:rsidRPr="00F07164" w:rsidRDefault="00A32607" w:rsidP="00CE47AF">
      <w:pPr>
        <w:pStyle w:val="Prrafodelista"/>
        <w:numPr>
          <w:ilvl w:val="0"/>
          <w:numId w:val="15"/>
        </w:numPr>
        <w:autoSpaceDE w:val="0"/>
        <w:autoSpaceDN w:val="0"/>
        <w:adjustRightInd w:val="0"/>
        <w:spacing w:after="0" w:line="240" w:lineRule="auto"/>
        <w:jc w:val="both"/>
        <w:rPr>
          <w:rFonts w:ascii="Arial Narrow" w:hAnsi="Arial Narrow" w:cs="Arial"/>
        </w:rPr>
      </w:pPr>
      <w:r w:rsidRPr="00F07164">
        <w:rPr>
          <w:rFonts w:ascii="Arial Narrow" w:hAnsi="Arial Narrow" w:cs="Arial"/>
        </w:rPr>
        <w:t>Memoria descriptiva del anteproyecto.</w:t>
      </w:r>
    </w:p>
    <w:p w14:paraId="5E21628C" w14:textId="77777777" w:rsidR="00A32607" w:rsidRPr="00F07164" w:rsidRDefault="00A32607" w:rsidP="00CE47AF">
      <w:pPr>
        <w:pStyle w:val="Prrafodelista"/>
        <w:numPr>
          <w:ilvl w:val="0"/>
          <w:numId w:val="15"/>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Planos base</w:t>
      </w:r>
    </w:p>
    <w:p w14:paraId="41CE7598" w14:textId="77777777" w:rsidR="00A32607" w:rsidRPr="00F07164" w:rsidRDefault="00A32607" w:rsidP="00CE47AF">
      <w:pPr>
        <w:pStyle w:val="Prrafodelista"/>
        <w:numPr>
          <w:ilvl w:val="0"/>
          <w:numId w:val="15"/>
        </w:numPr>
        <w:autoSpaceDE w:val="0"/>
        <w:autoSpaceDN w:val="0"/>
        <w:adjustRightInd w:val="0"/>
        <w:spacing w:after="0" w:line="240" w:lineRule="auto"/>
        <w:jc w:val="both"/>
        <w:rPr>
          <w:rFonts w:ascii="Arial Narrow" w:hAnsi="Arial Narrow" w:cs="Arial"/>
        </w:rPr>
      </w:pPr>
      <w:r w:rsidRPr="00F07164">
        <w:rPr>
          <w:rFonts w:ascii="Arial Narrow" w:hAnsi="Arial Narrow" w:cs="Arial"/>
        </w:rPr>
        <w:t>Catálogo general de partidas de obra.</w:t>
      </w:r>
    </w:p>
    <w:p w14:paraId="28820ECE" w14:textId="77777777" w:rsidR="00A32607" w:rsidRPr="00F07164" w:rsidRDefault="00A32607" w:rsidP="00CE47AF">
      <w:pPr>
        <w:pStyle w:val="Prrafodelista"/>
        <w:numPr>
          <w:ilvl w:val="0"/>
          <w:numId w:val="15"/>
        </w:numPr>
        <w:autoSpaceDE w:val="0"/>
        <w:autoSpaceDN w:val="0"/>
        <w:adjustRightInd w:val="0"/>
        <w:spacing w:after="0" w:line="240" w:lineRule="auto"/>
        <w:jc w:val="both"/>
        <w:rPr>
          <w:rFonts w:ascii="Arial Narrow" w:hAnsi="Arial Narrow" w:cs="Arial"/>
        </w:rPr>
      </w:pPr>
      <w:r w:rsidRPr="00F07164">
        <w:rPr>
          <w:rFonts w:ascii="Arial Narrow" w:hAnsi="Arial Narrow" w:cs="Arial"/>
        </w:rPr>
        <w:t>Estimado preliminar de costo de obra.</w:t>
      </w:r>
    </w:p>
    <w:p w14:paraId="207EAC5C" w14:textId="77777777" w:rsidR="00A32607" w:rsidRPr="00F07164" w:rsidRDefault="00A32607" w:rsidP="00A32607">
      <w:pPr>
        <w:autoSpaceDE w:val="0"/>
        <w:autoSpaceDN w:val="0"/>
        <w:adjustRightInd w:val="0"/>
        <w:spacing w:after="0" w:line="240" w:lineRule="auto"/>
        <w:jc w:val="both"/>
        <w:rPr>
          <w:rFonts w:ascii="Arial Narrow" w:hAnsi="Arial Narrow" w:cs="Arial"/>
        </w:rPr>
      </w:pPr>
    </w:p>
    <w:p w14:paraId="36A70FC0" w14:textId="77777777" w:rsidR="00A32607" w:rsidRPr="00F07164" w:rsidRDefault="00A32607" w:rsidP="00CE47AF">
      <w:pPr>
        <w:pStyle w:val="Prrafodelista"/>
        <w:numPr>
          <w:ilvl w:val="0"/>
          <w:numId w:val="35"/>
        </w:numPr>
        <w:autoSpaceDE w:val="0"/>
        <w:autoSpaceDN w:val="0"/>
        <w:adjustRightInd w:val="0"/>
        <w:spacing w:after="0" w:line="240" w:lineRule="auto"/>
        <w:jc w:val="both"/>
        <w:rPr>
          <w:rFonts w:ascii="Arial Narrow" w:hAnsi="Arial Narrow" w:cs="Arial"/>
        </w:rPr>
      </w:pPr>
      <w:r w:rsidRPr="00F07164">
        <w:rPr>
          <w:rFonts w:ascii="Arial Narrow" w:hAnsi="Arial Narrow" w:cs="Arial"/>
        </w:rPr>
        <w:t>Desarrollo del anteproyecto de instalaciones de conjunto.</w:t>
      </w:r>
    </w:p>
    <w:p w14:paraId="356155F0" w14:textId="77777777" w:rsidR="00A32607" w:rsidRPr="00F07164" w:rsidRDefault="00A32607" w:rsidP="00A32607">
      <w:pPr>
        <w:autoSpaceDE w:val="0"/>
        <w:autoSpaceDN w:val="0"/>
        <w:adjustRightInd w:val="0"/>
        <w:spacing w:after="0" w:line="240" w:lineRule="auto"/>
        <w:jc w:val="both"/>
        <w:rPr>
          <w:rFonts w:ascii="Arial Narrow" w:hAnsi="Arial Narrow" w:cs="Arial"/>
        </w:rPr>
      </w:pPr>
    </w:p>
    <w:p w14:paraId="722AA403" w14:textId="77777777" w:rsidR="00A32607" w:rsidRPr="00F07164" w:rsidRDefault="00A32607" w:rsidP="00CE47AF">
      <w:pPr>
        <w:pStyle w:val="Prrafodelista"/>
        <w:numPr>
          <w:ilvl w:val="0"/>
          <w:numId w:val="16"/>
        </w:numPr>
        <w:autoSpaceDE w:val="0"/>
        <w:autoSpaceDN w:val="0"/>
        <w:adjustRightInd w:val="0"/>
        <w:spacing w:after="0" w:line="240" w:lineRule="auto"/>
        <w:jc w:val="both"/>
        <w:rPr>
          <w:rFonts w:ascii="Arial Narrow" w:hAnsi="Arial Narrow" w:cs="Arial"/>
        </w:rPr>
      </w:pPr>
      <w:r w:rsidRPr="00F07164">
        <w:rPr>
          <w:rFonts w:ascii="Arial Narrow" w:hAnsi="Arial Narrow" w:cs="Arial"/>
        </w:rPr>
        <w:t>Ubicación de tanques de agua y equipos hidroneumáticos</w:t>
      </w:r>
    </w:p>
    <w:p w14:paraId="68E30066" w14:textId="77777777" w:rsidR="00A32607" w:rsidRPr="00F07164" w:rsidRDefault="00A32607" w:rsidP="00CE47AF">
      <w:pPr>
        <w:pStyle w:val="Prrafodelista"/>
        <w:numPr>
          <w:ilvl w:val="0"/>
          <w:numId w:val="16"/>
        </w:numPr>
        <w:autoSpaceDE w:val="0"/>
        <w:autoSpaceDN w:val="0"/>
        <w:adjustRightInd w:val="0"/>
        <w:spacing w:after="0" w:line="240" w:lineRule="auto"/>
        <w:jc w:val="both"/>
        <w:rPr>
          <w:rFonts w:ascii="Arial Narrow" w:hAnsi="Arial Narrow" w:cs="Arial"/>
        </w:rPr>
      </w:pPr>
      <w:r w:rsidRPr="00F07164">
        <w:rPr>
          <w:rFonts w:ascii="Arial Narrow" w:hAnsi="Arial Narrow" w:cs="Arial"/>
        </w:rPr>
        <w:t>Ubicación de gabinetes de incendio y/o rociadores automáticos, según aplique</w:t>
      </w:r>
    </w:p>
    <w:p w14:paraId="679325E4" w14:textId="77777777" w:rsidR="00A32607" w:rsidRPr="00F07164" w:rsidRDefault="00A32607" w:rsidP="00CE47AF">
      <w:pPr>
        <w:pStyle w:val="Prrafodelista"/>
        <w:numPr>
          <w:ilvl w:val="0"/>
          <w:numId w:val="16"/>
        </w:numPr>
        <w:autoSpaceDE w:val="0"/>
        <w:autoSpaceDN w:val="0"/>
        <w:adjustRightInd w:val="0"/>
        <w:spacing w:after="0" w:line="240" w:lineRule="auto"/>
        <w:jc w:val="both"/>
        <w:rPr>
          <w:rFonts w:ascii="Arial Narrow" w:hAnsi="Arial Narrow" w:cs="Arial"/>
        </w:rPr>
      </w:pPr>
      <w:r w:rsidRPr="00F07164">
        <w:rPr>
          <w:rFonts w:ascii="Arial Narrow" w:hAnsi="Arial Narrow" w:cs="Arial"/>
        </w:rPr>
        <w:t>Definir localización de bajantes de aguas lluvias y residuales</w:t>
      </w:r>
    </w:p>
    <w:p w14:paraId="132177B1" w14:textId="77777777" w:rsidR="00A32607" w:rsidRPr="00F07164" w:rsidRDefault="00A32607" w:rsidP="00CE47AF">
      <w:pPr>
        <w:pStyle w:val="Prrafodelista"/>
        <w:numPr>
          <w:ilvl w:val="0"/>
          <w:numId w:val="16"/>
        </w:numPr>
        <w:autoSpaceDE w:val="0"/>
        <w:autoSpaceDN w:val="0"/>
        <w:adjustRightInd w:val="0"/>
        <w:spacing w:after="0" w:line="240" w:lineRule="auto"/>
        <w:jc w:val="both"/>
        <w:rPr>
          <w:rFonts w:ascii="Arial Narrow" w:hAnsi="Arial Narrow" w:cs="Arial"/>
        </w:rPr>
      </w:pPr>
      <w:r w:rsidRPr="00F07164">
        <w:rPr>
          <w:rFonts w:ascii="Arial Narrow" w:hAnsi="Arial Narrow" w:cs="Arial"/>
        </w:rPr>
        <w:t>Localización de conexión final de drenajes a colector público o redes existentes</w:t>
      </w:r>
    </w:p>
    <w:p w14:paraId="05F98F4E" w14:textId="77777777" w:rsidR="00A32607" w:rsidRPr="00F07164" w:rsidRDefault="00A32607" w:rsidP="00CE47AF">
      <w:pPr>
        <w:pStyle w:val="Prrafodelista"/>
        <w:numPr>
          <w:ilvl w:val="0"/>
          <w:numId w:val="16"/>
        </w:numPr>
        <w:autoSpaceDE w:val="0"/>
        <w:autoSpaceDN w:val="0"/>
        <w:adjustRightInd w:val="0"/>
        <w:spacing w:after="0" w:line="240" w:lineRule="auto"/>
        <w:jc w:val="both"/>
        <w:rPr>
          <w:rFonts w:ascii="Arial Narrow" w:hAnsi="Arial Narrow" w:cs="Arial"/>
        </w:rPr>
      </w:pPr>
      <w:r w:rsidRPr="00F07164">
        <w:rPr>
          <w:rFonts w:ascii="Arial Narrow" w:hAnsi="Arial Narrow" w:cs="Arial"/>
        </w:rPr>
        <w:t>Localización de acometida de agua a red pública o existente</w:t>
      </w:r>
    </w:p>
    <w:p w14:paraId="51FB5A2F" w14:textId="77777777" w:rsidR="00A32607" w:rsidRPr="00F07164" w:rsidRDefault="00A32607" w:rsidP="00CE47AF">
      <w:pPr>
        <w:pStyle w:val="Prrafodelista"/>
        <w:numPr>
          <w:ilvl w:val="0"/>
          <w:numId w:val="16"/>
        </w:numPr>
        <w:autoSpaceDE w:val="0"/>
        <w:autoSpaceDN w:val="0"/>
        <w:adjustRightInd w:val="0"/>
        <w:spacing w:after="0" w:line="240" w:lineRule="auto"/>
        <w:jc w:val="both"/>
        <w:rPr>
          <w:rFonts w:ascii="Arial Narrow" w:hAnsi="Arial Narrow" w:cs="Arial"/>
        </w:rPr>
      </w:pPr>
      <w:r w:rsidRPr="00F07164">
        <w:rPr>
          <w:rFonts w:ascii="Arial Narrow" w:hAnsi="Arial Narrow" w:cs="Arial"/>
        </w:rPr>
        <w:t>Definir criterios de localización de registros de control</w:t>
      </w:r>
    </w:p>
    <w:p w14:paraId="32BF956A" w14:textId="77777777" w:rsidR="00A32607" w:rsidRPr="00F07164" w:rsidRDefault="00A32607" w:rsidP="00CE47AF">
      <w:pPr>
        <w:pStyle w:val="Prrafodelista"/>
        <w:numPr>
          <w:ilvl w:val="0"/>
          <w:numId w:val="16"/>
        </w:numPr>
        <w:autoSpaceDE w:val="0"/>
        <w:autoSpaceDN w:val="0"/>
        <w:adjustRightInd w:val="0"/>
        <w:spacing w:after="0" w:line="240" w:lineRule="auto"/>
        <w:jc w:val="both"/>
        <w:rPr>
          <w:rFonts w:ascii="Arial Narrow" w:hAnsi="Arial Narrow" w:cs="Arial"/>
        </w:rPr>
      </w:pPr>
      <w:r w:rsidRPr="00F07164">
        <w:rPr>
          <w:rFonts w:ascii="Arial Narrow" w:hAnsi="Arial Narrow" w:cs="Arial"/>
        </w:rPr>
        <w:t>Localización de medidor de gas o conexión a red existente, si es el caso.</w:t>
      </w:r>
    </w:p>
    <w:p w14:paraId="7AD3E343" w14:textId="77777777" w:rsidR="00A32607" w:rsidRPr="00F07164" w:rsidRDefault="00A32607" w:rsidP="00CE47AF">
      <w:pPr>
        <w:pStyle w:val="Prrafodelista"/>
        <w:numPr>
          <w:ilvl w:val="0"/>
          <w:numId w:val="16"/>
        </w:numPr>
        <w:autoSpaceDE w:val="0"/>
        <w:autoSpaceDN w:val="0"/>
        <w:adjustRightInd w:val="0"/>
        <w:spacing w:after="0" w:line="240" w:lineRule="auto"/>
        <w:jc w:val="both"/>
        <w:rPr>
          <w:rFonts w:ascii="Arial Narrow" w:hAnsi="Arial Narrow" w:cs="Arial"/>
        </w:rPr>
      </w:pPr>
      <w:r w:rsidRPr="00F07164">
        <w:rPr>
          <w:rFonts w:ascii="Arial Narrow" w:hAnsi="Arial Narrow" w:cs="Arial"/>
        </w:rPr>
        <w:t>Definir rutas de conducción de tuberías de los diferentes sistemas</w:t>
      </w:r>
    </w:p>
    <w:p w14:paraId="2DC286CA" w14:textId="77777777" w:rsidR="00A32607" w:rsidRPr="00F07164" w:rsidRDefault="00A32607" w:rsidP="00CE47AF">
      <w:pPr>
        <w:pStyle w:val="Prrafodelista"/>
        <w:numPr>
          <w:ilvl w:val="0"/>
          <w:numId w:val="16"/>
        </w:numPr>
        <w:autoSpaceDE w:val="0"/>
        <w:autoSpaceDN w:val="0"/>
        <w:adjustRightInd w:val="0"/>
        <w:spacing w:after="0" w:line="240" w:lineRule="auto"/>
        <w:jc w:val="both"/>
        <w:rPr>
          <w:rFonts w:ascii="Arial Narrow" w:hAnsi="Arial Narrow" w:cs="Arial"/>
        </w:rPr>
      </w:pPr>
      <w:r w:rsidRPr="00F07164">
        <w:rPr>
          <w:rFonts w:ascii="Arial Narrow" w:hAnsi="Arial Narrow" w:cs="Arial"/>
        </w:rPr>
        <w:t>Definir criterios de localización de cajas de inspección.</w:t>
      </w:r>
    </w:p>
    <w:p w14:paraId="1AB9BA31" w14:textId="77777777" w:rsidR="00A32607" w:rsidRPr="00F07164" w:rsidRDefault="00A32607" w:rsidP="00CE47AF">
      <w:pPr>
        <w:pStyle w:val="Prrafodelista"/>
        <w:numPr>
          <w:ilvl w:val="0"/>
          <w:numId w:val="16"/>
        </w:numPr>
        <w:autoSpaceDE w:val="0"/>
        <w:autoSpaceDN w:val="0"/>
        <w:adjustRightInd w:val="0"/>
        <w:spacing w:after="0" w:line="240" w:lineRule="auto"/>
        <w:jc w:val="both"/>
        <w:rPr>
          <w:rFonts w:ascii="Arial Narrow" w:hAnsi="Arial Narrow" w:cs="Arial"/>
        </w:rPr>
      </w:pPr>
      <w:r w:rsidRPr="00F07164">
        <w:rPr>
          <w:rFonts w:ascii="Arial Narrow" w:hAnsi="Arial Narrow" w:cs="Arial"/>
        </w:rPr>
        <w:t>Ubicación de planta de tratamiento, si así se requiere.</w:t>
      </w:r>
    </w:p>
    <w:p w14:paraId="6228B63A" w14:textId="77777777" w:rsidR="00A32607" w:rsidRPr="00F07164" w:rsidRDefault="00A32607" w:rsidP="00CE47AF">
      <w:pPr>
        <w:pStyle w:val="Prrafodelista"/>
        <w:numPr>
          <w:ilvl w:val="0"/>
          <w:numId w:val="16"/>
        </w:numPr>
        <w:autoSpaceDE w:val="0"/>
        <w:autoSpaceDN w:val="0"/>
        <w:adjustRightInd w:val="0"/>
        <w:spacing w:after="0" w:line="240" w:lineRule="auto"/>
        <w:jc w:val="both"/>
        <w:rPr>
          <w:rFonts w:ascii="Arial Narrow" w:hAnsi="Arial Narrow" w:cs="Arial"/>
        </w:rPr>
      </w:pPr>
      <w:r w:rsidRPr="00F07164">
        <w:rPr>
          <w:rFonts w:ascii="Arial Narrow" w:hAnsi="Arial Narrow" w:cs="Arial"/>
        </w:rPr>
        <w:t>Criterio general de canalización</w:t>
      </w:r>
    </w:p>
    <w:p w14:paraId="4EE3B366" w14:textId="77777777" w:rsidR="00A32607" w:rsidRPr="00F07164" w:rsidRDefault="00A32607" w:rsidP="00CE47AF">
      <w:pPr>
        <w:pStyle w:val="Prrafodelista"/>
        <w:numPr>
          <w:ilvl w:val="0"/>
          <w:numId w:val="16"/>
        </w:numPr>
        <w:autoSpaceDE w:val="0"/>
        <w:autoSpaceDN w:val="0"/>
        <w:adjustRightInd w:val="0"/>
        <w:spacing w:after="0" w:line="240" w:lineRule="auto"/>
        <w:jc w:val="both"/>
        <w:rPr>
          <w:rFonts w:ascii="Arial Narrow" w:hAnsi="Arial Narrow" w:cs="Arial"/>
        </w:rPr>
      </w:pPr>
      <w:r w:rsidRPr="00F07164">
        <w:rPr>
          <w:rFonts w:ascii="Arial Narrow" w:hAnsi="Arial Narrow" w:cs="Arial"/>
        </w:rPr>
        <w:t>Ubicación general de redes propuesta de intersecciones.</w:t>
      </w:r>
    </w:p>
    <w:p w14:paraId="10663237" w14:textId="77777777" w:rsidR="00A32607" w:rsidRPr="00F07164" w:rsidRDefault="00A32607" w:rsidP="00CE47AF">
      <w:pPr>
        <w:pStyle w:val="Prrafodelista"/>
        <w:numPr>
          <w:ilvl w:val="0"/>
          <w:numId w:val="16"/>
        </w:numPr>
        <w:autoSpaceDE w:val="0"/>
        <w:autoSpaceDN w:val="0"/>
        <w:adjustRightInd w:val="0"/>
        <w:spacing w:after="0" w:line="240" w:lineRule="auto"/>
        <w:jc w:val="both"/>
        <w:rPr>
          <w:rFonts w:ascii="Arial Narrow" w:hAnsi="Arial Narrow" w:cs="Arial"/>
        </w:rPr>
      </w:pPr>
      <w:r w:rsidRPr="00F07164">
        <w:rPr>
          <w:rFonts w:ascii="Arial Narrow" w:hAnsi="Arial Narrow" w:cs="Arial"/>
        </w:rPr>
        <w:t>Análisis de drenaje de aguas negras, conforme al perfil del terreno.</w:t>
      </w:r>
    </w:p>
    <w:p w14:paraId="3BA11982" w14:textId="77777777" w:rsidR="00A32607" w:rsidRPr="00F07164" w:rsidRDefault="00A32607" w:rsidP="00CE47AF">
      <w:pPr>
        <w:pStyle w:val="Prrafodelista"/>
        <w:numPr>
          <w:ilvl w:val="0"/>
          <w:numId w:val="16"/>
        </w:numPr>
        <w:autoSpaceDE w:val="0"/>
        <w:autoSpaceDN w:val="0"/>
        <w:adjustRightInd w:val="0"/>
        <w:spacing w:after="0" w:line="240" w:lineRule="auto"/>
        <w:jc w:val="both"/>
        <w:rPr>
          <w:rFonts w:ascii="Arial Narrow" w:hAnsi="Arial Narrow" w:cs="Arial"/>
        </w:rPr>
      </w:pPr>
      <w:r w:rsidRPr="00F07164">
        <w:rPr>
          <w:rFonts w:ascii="Arial Narrow" w:hAnsi="Arial Narrow" w:cs="Arial"/>
        </w:rPr>
        <w:t>Análisis de drenaje de aguas pluviales conforme al perfil del terreno.</w:t>
      </w:r>
    </w:p>
    <w:p w14:paraId="2E5C6C8A" w14:textId="77777777" w:rsidR="00A32607" w:rsidRPr="00F07164" w:rsidRDefault="00A32607" w:rsidP="00CE47AF">
      <w:pPr>
        <w:pStyle w:val="Prrafodelista"/>
        <w:numPr>
          <w:ilvl w:val="0"/>
          <w:numId w:val="16"/>
        </w:numPr>
        <w:autoSpaceDE w:val="0"/>
        <w:autoSpaceDN w:val="0"/>
        <w:adjustRightInd w:val="0"/>
        <w:spacing w:after="0" w:line="240" w:lineRule="auto"/>
        <w:jc w:val="both"/>
        <w:rPr>
          <w:rFonts w:ascii="Arial Narrow" w:hAnsi="Arial Narrow" w:cs="Arial"/>
        </w:rPr>
      </w:pPr>
      <w:r w:rsidRPr="00F07164">
        <w:rPr>
          <w:rFonts w:ascii="Arial Narrow" w:hAnsi="Arial Narrow" w:cs="Arial"/>
        </w:rPr>
        <w:t>Definir ubicación de la acometida eléctrica.</w:t>
      </w:r>
    </w:p>
    <w:p w14:paraId="2ABCBB95" w14:textId="77777777" w:rsidR="00A32607" w:rsidRPr="00F07164" w:rsidRDefault="00A32607" w:rsidP="00CE47AF">
      <w:pPr>
        <w:pStyle w:val="Prrafodelista"/>
        <w:numPr>
          <w:ilvl w:val="0"/>
          <w:numId w:val="16"/>
        </w:numPr>
        <w:autoSpaceDE w:val="0"/>
        <w:autoSpaceDN w:val="0"/>
        <w:adjustRightInd w:val="0"/>
        <w:spacing w:after="0" w:line="240" w:lineRule="auto"/>
        <w:jc w:val="both"/>
        <w:rPr>
          <w:rFonts w:ascii="Arial Narrow" w:hAnsi="Arial Narrow" w:cs="Arial"/>
        </w:rPr>
      </w:pPr>
      <w:r w:rsidRPr="00F07164">
        <w:rPr>
          <w:rFonts w:ascii="Arial Narrow" w:hAnsi="Arial Narrow" w:cs="Arial"/>
        </w:rPr>
        <w:t>Definir ubicación de toma general de agua.</w:t>
      </w:r>
    </w:p>
    <w:p w14:paraId="2575079E" w14:textId="77777777" w:rsidR="00A32607" w:rsidRPr="00F07164" w:rsidRDefault="00A32607" w:rsidP="00CE47AF">
      <w:pPr>
        <w:pStyle w:val="Prrafodelista"/>
        <w:numPr>
          <w:ilvl w:val="0"/>
          <w:numId w:val="16"/>
        </w:numPr>
        <w:autoSpaceDE w:val="0"/>
        <w:autoSpaceDN w:val="0"/>
        <w:adjustRightInd w:val="0"/>
        <w:spacing w:after="0" w:line="240" w:lineRule="auto"/>
        <w:jc w:val="both"/>
        <w:rPr>
          <w:rFonts w:ascii="Arial Narrow" w:hAnsi="Arial Narrow" w:cs="Arial"/>
        </w:rPr>
      </w:pPr>
      <w:r w:rsidRPr="00F07164">
        <w:rPr>
          <w:rFonts w:ascii="Arial Narrow" w:hAnsi="Arial Narrow" w:cs="Arial"/>
        </w:rPr>
        <w:t>Definir ubicación de acometida telefónica.</w:t>
      </w:r>
    </w:p>
    <w:p w14:paraId="15B1ECA0" w14:textId="77777777" w:rsidR="00A32607" w:rsidRPr="00F07164" w:rsidRDefault="00A32607" w:rsidP="00CE47AF">
      <w:pPr>
        <w:pStyle w:val="Prrafodelista"/>
        <w:numPr>
          <w:ilvl w:val="0"/>
          <w:numId w:val="16"/>
        </w:numPr>
        <w:autoSpaceDE w:val="0"/>
        <w:autoSpaceDN w:val="0"/>
        <w:adjustRightInd w:val="0"/>
        <w:spacing w:after="0" w:line="240" w:lineRule="auto"/>
        <w:jc w:val="both"/>
        <w:rPr>
          <w:rFonts w:ascii="Arial Narrow" w:hAnsi="Arial Narrow" w:cs="Arial"/>
        </w:rPr>
      </w:pPr>
      <w:r w:rsidRPr="00F07164">
        <w:rPr>
          <w:rFonts w:ascii="Arial Narrow" w:hAnsi="Arial Narrow" w:cs="Arial"/>
        </w:rPr>
        <w:t>Establecer punto de descarga al drenaje municipal.</w:t>
      </w:r>
    </w:p>
    <w:p w14:paraId="65CF80C0" w14:textId="77777777" w:rsidR="00A32607" w:rsidRPr="00F07164" w:rsidRDefault="00A32607" w:rsidP="00CE47AF">
      <w:pPr>
        <w:pStyle w:val="Prrafodelista"/>
        <w:numPr>
          <w:ilvl w:val="0"/>
          <w:numId w:val="16"/>
        </w:numPr>
        <w:autoSpaceDE w:val="0"/>
        <w:autoSpaceDN w:val="0"/>
        <w:adjustRightInd w:val="0"/>
        <w:spacing w:after="0" w:line="240" w:lineRule="auto"/>
        <w:jc w:val="both"/>
        <w:rPr>
          <w:rFonts w:ascii="Arial Narrow" w:hAnsi="Arial Narrow" w:cs="Arial"/>
        </w:rPr>
      </w:pPr>
      <w:r w:rsidRPr="00F07164">
        <w:rPr>
          <w:rFonts w:ascii="Arial Narrow" w:hAnsi="Arial Narrow" w:cs="Arial"/>
        </w:rPr>
        <w:t>Definir red contra incendios.</w:t>
      </w:r>
    </w:p>
    <w:p w14:paraId="648B42A7" w14:textId="77777777" w:rsidR="00A32607" w:rsidRPr="00F07164" w:rsidRDefault="00A32607" w:rsidP="00CE47AF">
      <w:pPr>
        <w:pStyle w:val="Prrafodelista"/>
        <w:numPr>
          <w:ilvl w:val="0"/>
          <w:numId w:val="16"/>
        </w:numPr>
        <w:autoSpaceDE w:val="0"/>
        <w:autoSpaceDN w:val="0"/>
        <w:adjustRightInd w:val="0"/>
        <w:spacing w:after="0" w:line="240" w:lineRule="auto"/>
        <w:jc w:val="both"/>
        <w:rPr>
          <w:rFonts w:ascii="Arial Narrow" w:hAnsi="Arial Narrow" w:cs="Arial"/>
        </w:rPr>
      </w:pPr>
      <w:r w:rsidRPr="00F07164">
        <w:rPr>
          <w:rFonts w:ascii="Arial Narrow" w:hAnsi="Arial Narrow" w:cs="Arial"/>
        </w:rPr>
        <w:t>Ubicación de la planta de tratamiento.</w:t>
      </w:r>
    </w:p>
    <w:p w14:paraId="4D88F901" w14:textId="77777777" w:rsidR="00A32607" w:rsidRPr="00F07164" w:rsidRDefault="00A32607" w:rsidP="00CE47AF">
      <w:pPr>
        <w:pStyle w:val="Prrafodelista"/>
        <w:numPr>
          <w:ilvl w:val="0"/>
          <w:numId w:val="16"/>
        </w:numPr>
        <w:autoSpaceDE w:val="0"/>
        <w:autoSpaceDN w:val="0"/>
        <w:adjustRightInd w:val="0"/>
        <w:spacing w:after="0" w:line="240" w:lineRule="auto"/>
        <w:jc w:val="both"/>
        <w:rPr>
          <w:rFonts w:ascii="Arial Narrow" w:hAnsi="Arial Narrow" w:cs="Arial"/>
        </w:rPr>
      </w:pPr>
      <w:r w:rsidRPr="00F07164">
        <w:rPr>
          <w:rFonts w:ascii="Arial Narrow" w:hAnsi="Arial Narrow" w:cs="Arial"/>
        </w:rPr>
        <w:t>Ubicación de pozos de inyección de aguas tratadas.</w:t>
      </w:r>
    </w:p>
    <w:p w14:paraId="1AC56A44" w14:textId="77777777" w:rsidR="00A32607" w:rsidRPr="00F07164" w:rsidRDefault="00A32607" w:rsidP="00CE47AF">
      <w:pPr>
        <w:pStyle w:val="Prrafodelista"/>
        <w:numPr>
          <w:ilvl w:val="0"/>
          <w:numId w:val="16"/>
        </w:numPr>
        <w:autoSpaceDE w:val="0"/>
        <w:autoSpaceDN w:val="0"/>
        <w:adjustRightInd w:val="0"/>
        <w:spacing w:after="0" w:line="240" w:lineRule="auto"/>
        <w:jc w:val="both"/>
        <w:rPr>
          <w:rFonts w:ascii="Arial Narrow" w:hAnsi="Arial Narrow" w:cs="Arial"/>
        </w:rPr>
      </w:pPr>
      <w:r w:rsidRPr="00F07164">
        <w:rPr>
          <w:rFonts w:ascii="Arial Narrow" w:hAnsi="Arial Narrow" w:cs="Arial"/>
        </w:rPr>
        <w:t>Diseño preliminar de iluminación</w:t>
      </w:r>
    </w:p>
    <w:p w14:paraId="228A7072" w14:textId="77777777" w:rsidR="00A32607" w:rsidRPr="00F07164" w:rsidRDefault="00A32607" w:rsidP="00CE47AF">
      <w:pPr>
        <w:pStyle w:val="Prrafodelista"/>
        <w:numPr>
          <w:ilvl w:val="0"/>
          <w:numId w:val="16"/>
        </w:numPr>
        <w:autoSpaceDE w:val="0"/>
        <w:autoSpaceDN w:val="0"/>
        <w:adjustRightInd w:val="0"/>
        <w:spacing w:after="0" w:line="240" w:lineRule="auto"/>
        <w:jc w:val="both"/>
        <w:rPr>
          <w:rFonts w:ascii="Arial Narrow" w:hAnsi="Arial Narrow" w:cs="Arial"/>
        </w:rPr>
      </w:pPr>
      <w:r w:rsidRPr="00F07164">
        <w:rPr>
          <w:rFonts w:ascii="Arial Narrow" w:hAnsi="Arial Narrow" w:cs="Arial"/>
        </w:rPr>
        <w:t>Definir necesidad de colocar planta de emergencia y posible ubicación.</w:t>
      </w:r>
    </w:p>
    <w:p w14:paraId="63A66FE6" w14:textId="16932EE9" w:rsidR="009E62FA" w:rsidRPr="00F07164" w:rsidRDefault="00A32607" w:rsidP="006E4EA2">
      <w:pPr>
        <w:pStyle w:val="Prrafodelista"/>
        <w:numPr>
          <w:ilvl w:val="0"/>
          <w:numId w:val="16"/>
        </w:numPr>
        <w:autoSpaceDE w:val="0"/>
        <w:autoSpaceDN w:val="0"/>
        <w:adjustRightInd w:val="0"/>
        <w:spacing w:after="0" w:line="240" w:lineRule="auto"/>
        <w:jc w:val="both"/>
        <w:rPr>
          <w:rFonts w:ascii="Arial Narrow" w:hAnsi="Arial Narrow" w:cs="Arial"/>
        </w:rPr>
      </w:pPr>
      <w:r w:rsidRPr="00F07164">
        <w:rPr>
          <w:rFonts w:ascii="Arial Narrow" w:hAnsi="Arial Narrow" w:cs="Arial"/>
        </w:rPr>
        <w:t>Ubicar el o los cuartos de máquina.</w:t>
      </w:r>
    </w:p>
    <w:p w14:paraId="79A32896" w14:textId="77777777" w:rsidR="006E4EA2" w:rsidRPr="00F07164" w:rsidRDefault="006E4EA2">
      <w:pPr>
        <w:pStyle w:val="Default"/>
        <w:rPr>
          <w:rFonts w:ascii="Arial Narrow" w:hAnsi="Arial Narrow"/>
          <w:color w:val="auto"/>
          <w:sz w:val="22"/>
          <w:szCs w:val="22"/>
        </w:rPr>
      </w:pPr>
    </w:p>
    <w:p w14:paraId="46761647" w14:textId="77777777" w:rsidR="0043523F" w:rsidRPr="00F07164" w:rsidRDefault="00B80A39" w:rsidP="00CE47AF">
      <w:pPr>
        <w:pStyle w:val="CM17"/>
        <w:numPr>
          <w:ilvl w:val="1"/>
          <w:numId w:val="20"/>
        </w:numPr>
        <w:outlineLvl w:val="0"/>
        <w:rPr>
          <w:rFonts w:ascii="Arial Narrow" w:hAnsi="Arial Narrow"/>
          <w:b/>
          <w:bCs/>
          <w:sz w:val="22"/>
          <w:szCs w:val="22"/>
        </w:rPr>
      </w:pPr>
      <w:r w:rsidRPr="00F07164">
        <w:rPr>
          <w:rFonts w:ascii="Arial Narrow" w:hAnsi="Arial Narrow"/>
          <w:b/>
          <w:bCs/>
          <w:sz w:val="22"/>
          <w:szCs w:val="22"/>
        </w:rPr>
        <w:t>PROYECTO</w:t>
      </w:r>
    </w:p>
    <w:p w14:paraId="3B417DCE" w14:textId="77777777" w:rsidR="006A266A" w:rsidRPr="00F07164" w:rsidRDefault="006A266A" w:rsidP="006A266A">
      <w:pPr>
        <w:pStyle w:val="Default"/>
        <w:rPr>
          <w:rFonts w:ascii="Arial Narrow" w:hAnsi="Arial Narrow"/>
          <w:color w:val="auto"/>
        </w:rPr>
      </w:pPr>
    </w:p>
    <w:p w14:paraId="5A8423C6" w14:textId="13F3F1E0" w:rsidR="006A266A" w:rsidRPr="00F07164" w:rsidRDefault="006A266A" w:rsidP="006A266A">
      <w:pPr>
        <w:autoSpaceDE w:val="0"/>
        <w:autoSpaceDN w:val="0"/>
        <w:adjustRightInd w:val="0"/>
        <w:spacing w:after="0" w:line="240" w:lineRule="auto"/>
        <w:jc w:val="both"/>
        <w:rPr>
          <w:rFonts w:ascii="Arial Narrow" w:hAnsi="Arial Narrow" w:cs="Arial"/>
        </w:rPr>
      </w:pPr>
      <w:r w:rsidRPr="00F07164">
        <w:rPr>
          <w:rFonts w:ascii="Arial Narrow" w:hAnsi="Arial Narrow" w:cs="Arial"/>
        </w:rPr>
        <w:t>Los diseños deberán dar cumplimiento a la Norma Técnica Colombiana NTC 4595</w:t>
      </w:r>
      <w:r w:rsidR="00D771BA" w:rsidRPr="00F07164">
        <w:rPr>
          <w:rFonts w:ascii="Arial Narrow" w:hAnsi="Arial Narrow"/>
        </w:rPr>
        <w:t>.</w:t>
      </w:r>
      <w:r w:rsidRPr="00F07164">
        <w:rPr>
          <w:rFonts w:ascii="Arial Narrow" w:hAnsi="Arial Narrow" w:cs="Arial"/>
        </w:rPr>
        <w:t xml:space="preserve"> Igualmente deben cumplir con los contenidos básicos determinados en el DOCUMENTO 01 de las DOCUMENTACIONES SOBRE PRACTICA PROFESIONAL del Consejo Profesional Nacional de Arquitectura y sus Profesiones Auxiliares de Colombia- "Alcance y etapas de referencia en los servicios profesionales de diseño arquitectónico." Debe cumplir las determinaciones previas realizadas por la </w:t>
      </w:r>
      <w:r w:rsidR="00F36D2A" w:rsidRPr="00F07164">
        <w:rPr>
          <w:rFonts w:ascii="Arial Narrow" w:hAnsi="Arial Narrow" w:cs="Arial"/>
        </w:rPr>
        <w:t>INTERVENTORÍA</w:t>
      </w:r>
      <w:r w:rsidRPr="00F07164">
        <w:rPr>
          <w:rFonts w:ascii="Arial Narrow" w:hAnsi="Arial Narrow" w:cs="Arial"/>
        </w:rPr>
        <w:t xml:space="preserve"> de Diseños en cada una de las entregas parciales y en la definitiva.</w:t>
      </w:r>
    </w:p>
    <w:p w14:paraId="1A5D37E7" w14:textId="77777777" w:rsidR="006A266A" w:rsidRPr="00F07164" w:rsidRDefault="006A266A" w:rsidP="006A266A">
      <w:pPr>
        <w:autoSpaceDE w:val="0"/>
        <w:autoSpaceDN w:val="0"/>
        <w:adjustRightInd w:val="0"/>
        <w:spacing w:after="0" w:line="240" w:lineRule="auto"/>
        <w:jc w:val="both"/>
        <w:rPr>
          <w:rFonts w:ascii="Arial Narrow" w:hAnsi="Arial Narrow" w:cs="Arial"/>
        </w:rPr>
      </w:pPr>
    </w:p>
    <w:p w14:paraId="05364BA6" w14:textId="38E50818" w:rsidR="006A266A" w:rsidRPr="00F07164" w:rsidRDefault="006A266A" w:rsidP="006A266A">
      <w:pPr>
        <w:autoSpaceDE w:val="0"/>
        <w:autoSpaceDN w:val="0"/>
        <w:adjustRightInd w:val="0"/>
        <w:spacing w:after="0" w:line="240" w:lineRule="auto"/>
        <w:jc w:val="both"/>
        <w:rPr>
          <w:rFonts w:ascii="Arial Narrow" w:hAnsi="Arial Narrow" w:cs="Arial"/>
        </w:rPr>
      </w:pPr>
      <w:r w:rsidRPr="00F07164">
        <w:rPr>
          <w:rFonts w:ascii="Arial Narrow" w:hAnsi="Arial Narrow" w:cs="Arial"/>
        </w:rPr>
        <w:t xml:space="preserve">Dentro de la consultoría, el contratista se compromete a entregar </w:t>
      </w:r>
      <w:r w:rsidR="002B2DA7" w:rsidRPr="00F07164">
        <w:rPr>
          <w:rFonts w:ascii="Arial Narrow" w:hAnsi="Arial Narrow" w:cs="Arial"/>
        </w:rPr>
        <w:t>en original y dos copias</w:t>
      </w:r>
      <w:r w:rsidR="00806FBC" w:rsidRPr="00F07164">
        <w:rPr>
          <w:rFonts w:ascii="Arial Narrow" w:hAnsi="Arial Narrow" w:cs="Arial"/>
        </w:rPr>
        <w:t xml:space="preserve"> físicas y magnéticas</w:t>
      </w:r>
      <w:r w:rsidR="002B2DA7" w:rsidRPr="00F07164">
        <w:rPr>
          <w:rFonts w:ascii="Arial Narrow" w:hAnsi="Arial Narrow" w:cs="Arial"/>
        </w:rPr>
        <w:t xml:space="preserve"> </w:t>
      </w:r>
      <w:r w:rsidRPr="00F07164">
        <w:rPr>
          <w:rFonts w:ascii="Arial Narrow" w:hAnsi="Arial Narrow" w:cs="Arial"/>
        </w:rPr>
        <w:t>los siguientes productos:</w:t>
      </w:r>
    </w:p>
    <w:p w14:paraId="0F00D1A9" w14:textId="77777777" w:rsidR="006A266A" w:rsidRPr="00F07164" w:rsidRDefault="006A266A" w:rsidP="006A266A">
      <w:pPr>
        <w:autoSpaceDE w:val="0"/>
        <w:autoSpaceDN w:val="0"/>
        <w:adjustRightInd w:val="0"/>
        <w:spacing w:after="0" w:line="240" w:lineRule="auto"/>
        <w:jc w:val="both"/>
        <w:rPr>
          <w:rFonts w:ascii="Arial Narrow" w:hAnsi="Arial Narrow" w:cs="Arial"/>
        </w:rPr>
      </w:pPr>
    </w:p>
    <w:p w14:paraId="2D77F645" w14:textId="77777777" w:rsidR="006A266A" w:rsidRPr="00F07164" w:rsidRDefault="006A266A" w:rsidP="00CE47AF">
      <w:pPr>
        <w:pStyle w:val="Prrafodelista"/>
        <w:numPr>
          <w:ilvl w:val="0"/>
          <w:numId w:val="36"/>
        </w:numPr>
        <w:autoSpaceDE w:val="0"/>
        <w:autoSpaceDN w:val="0"/>
        <w:adjustRightInd w:val="0"/>
        <w:spacing w:after="0" w:line="240" w:lineRule="auto"/>
        <w:jc w:val="both"/>
        <w:rPr>
          <w:rFonts w:ascii="Arial Narrow" w:hAnsi="Arial Narrow" w:cs="Arial"/>
        </w:rPr>
      </w:pPr>
      <w:r w:rsidRPr="00F07164">
        <w:rPr>
          <w:rFonts w:ascii="Arial Narrow" w:hAnsi="Arial Narrow" w:cs="Arial"/>
        </w:rPr>
        <w:t>Estudio de suelos</w:t>
      </w:r>
    </w:p>
    <w:p w14:paraId="6E2F7F8B" w14:textId="237DC574" w:rsidR="006A266A" w:rsidRPr="00F07164" w:rsidRDefault="006A266A" w:rsidP="00CE47AF">
      <w:pPr>
        <w:pStyle w:val="Prrafodelista"/>
        <w:numPr>
          <w:ilvl w:val="0"/>
          <w:numId w:val="36"/>
        </w:numPr>
        <w:autoSpaceDE w:val="0"/>
        <w:autoSpaceDN w:val="0"/>
        <w:adjustRightInd w:val="0"/>
        <w:spacing w:after="0" w:line="240" w:lineRule="auto"/>
        <w:jc w:val="both"/>
        <w:rPr>
          <w:rFonts w:ascii="Arial Narrow" w:hAnsi="Arial Narrow" w:cs="Arial"/>
        </w:rPr>
      </w:pPr>
      <w:r w:rsidRPr="00F07164">
        <w:rPr>
          <w:rFonts w:ascii="Arial Narrow" w:hAnsi="Arial Narrow" w:cs="Arial"/>
        </w:rPr>
        <w:t xml:space="preserve">Estudio topográfico </w:t>
      </w:r>
    </w:p>
    <w:p w14:paraId="2F3CE677" w14:textId="77777777" w:rsidR="006A266A" w:rsidRPr="00F07164" w:rsidRDefault="006A266A" w:rsidP="00CE47AF">
      <w:pPr>
        <w:pStyle w:val="Prrafodelista"/>
        <w:numPr>
          <w:ilvl w:val="0"/>
          <w:numId w:val="36"/>
        </w:numPr>
        <w:autoSpaceDE w:val="0"/>
        <w:autoSpaceDN w:val="0"/>
        <w:adjustRightInd w:val="0"/>
        <w:spacing w:after="0" w:line="240" w:lineRule="auto"/>
        <w:jc w:val="both"/>
        <w:rPr>
          <w:rFonts w:ascii="Arial Narrow" w:hAnsi="Arial Narrow" w:cs="Arial"/>
        </w:rPr>
      </w:pPr>
      <w:r w:rsidRPr="00F07164">
        <w:rPr>
          <w:rFonts w:ascii="Arial Narrow" w:hAnsi="Arial Narrow" w:cs="Arial"/>
        </w:rPr>
        <w:t>Diseño arquitectónico y urbano paisajístico bajo criterios de bioclimática y sostenibilidad</w:t>
      </w:r>
    </w:p>
    <w:p w14:paraId="4E623D85" w14:textId="77777777" w:rsidR="006A266A" w:rsidRPr="00F07164" w:rsidRDefault="006A266A" w:rsidP="00CE47AF">
      <w:pPr>
        <w:pStyle w:val="Prrafodelista"/>
        <w:numPr>
          <w:ilvl w:val="0"/>
          <w:numId w:val="36"/>
        </w:numPr>
        <w:autoSpaceDE w:val="0"/>
        <w:autoSpaceDN w:val="0"/>
        <w:adjustRightInd w:val="0"/>
        <w:spacing w:after="0" w:line="240" w:lineRule="auto"/>
        <w:jc w:val="both"/>
        <w:rPr>
          <w:rFonts w:ascii="Arial Narrow" w:hAnsi="Arial Narrow" w:cs="Arial"/>
        </w:rPr>
      </w:pPr>
      <w:r w:rsidRPr="00F07164">
        <w:rPr>
          <w:rFonts w:ascii="Arial Narrow" w:hAnsi="Arial Narrow" w:cs="Arial"/>
        </w:rPr>
        <w:t>Diseño estructural y de elementos no estructurales</w:t>
      </w:r>
    </w:p>
    <w:p w14:paraId="29DEEC70" w14:textId="77777777" w:rsidR="006A266A" w:rsidRPr="00F07164" w:rsidRDefault="006A266A" w:rsidP="00CE47AF">
      <w:pPr>
        <w:pStyle w:val="Prrafodelista"/>
        <w:numPr>
          <w:ilvl w:val="0"/>
          <w:numId w:val="36"/>
        </w:numPr>
        <w:autoSpaceDE w:val="0"/>
        <w:autoSpaceDN w:val="0"/>
        <w:adjustRightInd w:val="0"/>
        <w:spacing w:after="0" w:line="240" w:lineRule="auto"/>
        <w:jc w:val="both"/>
        <w:rPr>
          <w:rFonts w:ascii="Arial Narrow" w:hAnsi="Arial Narrow" w:cs="Arial"/>
        </w:rPr>
      </w:pPr>
      <w:r w:rsidRPr="00F07164">
        <w:rPr>
          <w:rFonts w:ascii="Arial Narrow" w:hAnsi="Arial Narrow" w:cs="Arial"/>
        </w:rPr>
        <w:t>Diseño de redes hidrosanitarias</w:t>
      </w:r>
    </w:p>
    <w:p w14:paraId="68214559" w14:textId="77777777" w:rsidR="006A266A" w:rsidRPr="00F07164" w:rsidRDefault="006A266A" w:rsidP="00CE47AF">
      <w:pPr>
        <w:pStyle w:val="Prrafodelista"/>
        <w:numPr>
          <w:ilvl w:val="0"/>
          <w:numId w:val="36"/>
        </w:numPr>
        <w:autoSpaceDE w:val="0"/>
        <w:autoSpaceDN w:val="0"/>
        <w:adjustRightInd w:val="0"/>
        <w:spacing w:after="0" w:line="240" w:lineRule="auto"/>
        <w:jc w:val="both"/>
        <w:rPr>
          <w:rFonts w:ascii="Arial Narrow" w:hAnsi="Arial Narrow" w:cs="Arial"/>
        </w:rPr>
      </w:pPr>
      <w:r w:rsidRPr="00F07164">
        <w:rPr>
          <w:rFonts w:ascii="Arial Narrow" w:hAnsi="Arial Narrow" w:cs="Arial"/>
        </w:rPr>
        <w:t>Diseño de redes de gas propano y/o gas natural en los sitios que se requieran en la construcción</w:t>
      </w:r>
    </w:p>
    <w:p w14:paraId="5F6E5E2B" w14:textId="77777777" w:rsidR="006A266A" w:rsidRPr="00F07164" w:rsidRDefault="006A266A" w:rsidP="00CE47AF">
      <w:pPr>
        <w:pStyle w:val="Prrafodelista"/>
        <w:numPr>
          <w:ilvl w:val="0"/>
          <w:numId w:val="36"/>
        </w:numPr>
        <w:autoSpaceDE w:val="0"/>
        <w:autoSpaceDN w:val="0"/>
        <w:adjustRightInd w:val="0"/>
        <w:spacing w:after="0" w:line="240" w:lineRule="auto"/>
        <w:jc w:val="both"/>
        <w:rPr>
          <w:rFonts w:ascii="Arial Narrow" w:hAnsi="Arial Narrow" w:cs="Arial"/>
        </w:rPr>
      </w:pPr>
      <w:r w:rsidRPr="00F07164">
        <w:rPr>
          <w:rFonts w:ascii="Arial Narrow" w:hAnsi="Arial Narrow" w:cs="Arial"/>
        </w:rPr>
        <w:t>Diseño de sistema de redes contraincendios exterior e interior (incluye consulta de requisitos para obtener aval del cuerpo oficial de bomberos de la localidad, si se requiere)</w:t>
      </w:r>
    </w:p>
    <w:p w14:paraId="281F749C" w14:textId="77777777" w:rsidR="006A266A" w:rsidRPr="00F07164" w:rsidRDefault="006A266A" w:rsidP="00CE47AF">
      <w:pPr>
        <w:pStyle w:val="Prrafodelista"/>
        <w:numPr>
          <w:ilvl w:val="0"/>
          <w:numId w:val="36"/>
        </w:numPr>
        <w:autoSpaceDE w:val="0"/>
        <w:autoSpaceDN w:val="0"/>
        <w:adjustRightInd w:val="0"/>
        <w:spacing w:after="0" w:line="240" w:lineRule="auto"/>
        <w:jc w:val="both"/>
        <w:rPr>
          <w:rFonts w:ascii="Arial Narrow" w:hAnsi="Arial Narrow" w:cs="Arial"/>
        </w:rPr>
      </w:pPr>
      <w:r w:rsidRPr="00F07164">
        <w:rPr>
          <w:rFonts w:ascii="Arial Narrow" w:hAnsi="Arial Narrow" w:cs="Arial"/>
        </w:rPr>
        <w:t>Diseño redes eléctricas (CONTEMPLANDO ACOMETIDA PRINCIPAL)</w:t>
      </w:r>
    </w:p>
    <w:p w14:paraId="59C9481B" w14:textId="77777777" w:rsidR="006A266A" w:rsidRPr="00F07164" w:rsidRDefault="006A266A" w:rsidP="00CE47AF">
      <w:pPr>
        <w:pStyle w:val="Prrafodelista"/>
        <w:numPr>
          <w:ilvl w:val="0"/>
          <w:numId w:val="36"/>
        </w:numPr>
        <w:autoSpaceDE w:val="0"/>
        <w:autoSpaceDN w:val="0"/>
        <w:adjustRightInd w:val="0"/>
        <w:spacing w:after="0" w:line="240" w:lineRule="auto"/>
        <w:jc w:val="both"/>
        <w:rPr>
          <w:rFonts w:ascii="Arial Narrow" w:hAnsi="Arial Narrow" w:cs="Arial"/>
        </w:rPr>
      </w:pPr>
      <w:r w:rsidRPr="00F07164">
        <w:rPr>
          <w:rFonts w:ascii="Arial Narrow" w:hAnsi="Arial Narrow" w:cs="Arial"/>
        </w:rPr>
        <w:t>Diseño de redes de voz y datos (CONTEMPLANDO ACOMETIDA PRINCIPAL)</w:t>
      </w:r>
    </w:p>
    <w:p w14:paraId="158D830E" w14:textId="5DC2E7FD" w:rsidR="00BB51F6" w:rsidRPr="00F07164" w:rsidRDefault="00BB51F6" w:rsidP="00BB51F6">
      <w:pPr>
        <w:pStyle w:val="Prrafodelista"/>
        <w:numPr>
          <w:ilvl w:val="0"/>
          <w:numId w:val="36"/>
        </w:numPr>
        <w:autoSpaceDE w:val="0"/>
        <w:autoSpaceDN w:val="0"/>
        <w:adjustRightInd w:val="0"/>
        <w:spacing w:after="0" w:line="240" w:lineRule="auto"/>
        <w:jc w:val="both"/>
        <w:rPr>
          <w:rFonts w:ascii="Arial Narrow" w:hAnsi="Arial Narrow" w:cs="Arial"/>
        </w:rPr>
      </w:pPr>
      <w:r w:rsidRPr="00F07164">
        <w:rPr>
          <w:rFonts w:ascii="Arial Narrow" w:hAnsi="Arial Narrow" w:cs="Arial"/>
        </w:rPr>
        <w:t>Presupuesto Detallado</w:t>
      </w:r>
      <w:r w:rsidR="004C5C3C" w:rsidRPr="00F07164">
        <w:rPr>
          <w:rFonts w:ascii="Arial Narrow" w:hAnsi="Arial Narrow" w:cs="Arial"/>
        </w:rPr>
        <w:t xml:space="preserve"> de Referencia</w:t>
      </w:r>
      <w:r w:rsidRPr="00F07164">
        <w:rPr>
          <w:rFonts w:ascii="Arial Narrow" w:hAnsi="Arial Narrow" w:cs="Arial"/>
        </w:rPr>
        <w:t>, Análisis Unitarios y Especificaciones Técnicas de Construcción.</w:t>
      </w:r>
    </w:p>
    <w:p w14:paraId="2B4BC9E8" w14:textId="14C65BCB" w:rsidR="00BB51F6" w:rsidRPr="00F07164" w:rsidRDefault="00BB51F6" w:rsidP="00B4282B">
      <w:pPr>
        <w:pStyle w:val="Prrafodelista"/>
        <w:numPr>
          <w:ilvl w:val="0"/>
          <w:numId w:val="36"/>
        </w:numPr>
        <w:autoSpaceDE w:val="0"/>
        <w:autoSpaceDN w:val="0"/>
        <w:adjustRightInd w:val="0"/>
        <w:spacing w:after="0" w:line="240" w:lineRule="auto"/>
        <w:jc w:val="both"/>
        <w:rPr>
          <w:rFonts w:ascii="Arial Narrow" w:hAnsi="Arial Narrow" w:cs="Arial"/>
        </w:rPr>
      </w:pPr>
      <w:r w:rsidRPr="00F07164">
        <w:rPr>
          <w:rFonts w:ascii="Arial Narrow" w:hAnsi="Arial Narrow" w:cs="Arial"/>
        </w:rPr>
        <w:t>Cronograma de Actividades de la Obra.</w:t>
      </w:r>
    </w:p>
    <w:p w14:paraId="506DCCA3" w14:textId="77777777" w:rsidR="00B37E97" w:rsidRPr="00F07164" w:rsidRDefault="00B37E97" w:rsidP="00B4282B">
      <w:pPr>
        <w:autoSpaceDE w:val="0"/>
        <w:autoSpaceDN w:val="0"/>
        <w:adjustRightInd w:val="0"/>
        <w:spacing w:after="0" w:line="240" w:lineRule="auto"/>
        <w:jc w:val="both"/>
        <w:rPr>
          <w:rFonts w:ascii="Arial Narrow" w:hAnsi="Arial Narrow" w:cs="Arial"/>
        </w:rPr>
      </w:pPr>
    </w:p>
    <w:p w14:paraId="18C9BF89" w14:textId="77777777" w:rsidR="00942000" w:rsidRPr="00F07164" w:rsidRDefault="00942000" w:rsidP="00CE47AF">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D</w:t>
      </w:r>
      <w:r w:rsidR="00551550" w:rsidRPr="00F07164">
        <w:rPr>
          <w:rFonts w:ascii="Arial Narrow" w:hAnsi="Arial Narrow"/>
          <w:b/>
          <w:bCs/>
          <w:sz w:val="22"/>
          <w:szCs w:val="22"/>
        </w:rPr>
        <w:t xml:space="preserve">iseño Arquitectónico </w:t>
      </w:r>
      <w:r w:rsidR="0063191D" w:rsidRPr="00F07164">
        <w:rPr>
          <w:rFonts w:ascii="Arial Narrow" w:hAnsi="Arial Narrow"/>
          <w:b/>
          <w:bCs/>
          <w:sz w:val="22"/>
          <w:szCs w:val="22"/>
        </w:rPr>
        <w:t>y Proyecto urbanístico, paisajístico, normatividad personal con limitaciones físicas y normatividad urbanística de la ciudad o municipio</w:t>
      </w:r>
    </w:p>
    <w:p w14:paraId="0EC5A152" w14:textId="77777777" w:rsidR="00B80A39" w:rsidRPr="00F07164" w:rsidRDefault="00B80A39" w:rsidP="00A3207E">
      <w:pPr>
        <w:autoSpaceDE w:val="0"/>
        <w:autoSpaceDN w:val="0"/>
        <w:adjustRightInd w:val="0"/>
        <w:spacing w:after="0" w:line="240" w:lineRule="auto"/>
        <w:jc w:val="both"/>
        <w:rPr>
          <w:rFonts w:ascii="Arial Narrow" w:hAnsi="Arial Narrow" w:cs="Arial"/>
        </w:rPr>
      </w:pPr>
    </w:p>
    <w:p w14:paraId="4ECA8341" w14:textId="069D2546" w:rsidR="00C6066E" w:rsidRPr="00F07164" w:rsidRDefault="00C6066E" w:rsidP="00C6066E">
      <w:pPr>
        <w:autoSpaceDE w:val="0"/>
        <w:autoSpaceDN w:val="0"/>
        <w:adjustRightInd w:val="0"/>
        <w:spacing w:after="0" w:line="240" w:lineRule="auto"/>
        <w:jc w:val="both"/>
        <w:rPr>
          <w:rFonts w:ascii="Arial Narrow" w:hAnsi="Arial Narrow" w:cs="Arial"/>
        </w:rPr>
      </w:pPr>
      <w:r w:rsidRPr="00F07164">
        <w:rPr>
          <w:rFonts w:ascii="Arial Narrow" w:hAnsi="Arial Narrow" w:cs="Arial"/>
        </w:rPr>
        <w:t>Corresponde al diseño arquitectónico y proyecto urbanístico, paisajístico de la totalid</w:t>
      </w:r>
      <w:r w:rsidR="00E91F48" w:rsidRPr="00F07164">
        <w:rPr>
          <w:rFonts w:ascii="Arial Narrow" w:hAnsi="Arial Narrow" w:cs="Arial"/>
        </w:rPr>
        <w:t xml:space="preserve">ad de los diferentes proyectos </w:t>
      </w:r>
      <w:r w:rsidRPr="00F07164">
        <w:rPr>
          <w:rFonts w:ascii="Arial Narrow" w:hAnsi="Arial Narrow" w:cs="Arial"/>
        </w:rPr>
        <w:t xml:space="preserve">que deberá cumplir con el plan de necesidades de espacios físicos, áreas mínimas y demás estipulaciones de acuerdo con la normatividad urbanística requerida por el proyecto a diseñar y del Municipio </w:t>
      </w:r>
      <w:r w:rsidR="00E91F48" w:rsidRPr="00F07164">
        <w:rPr>
          <w:rFonts w:ascii="Arial Narrow" w:hAnsi="Arial Narrow" w:cs="Arial"/>
        </w:rPr>
        <w:t xml:space="preserve">(Plan de Ordenamiento Territorial y demás normas vigentes en el municipio) </w:t>
      </w:r>
      <w:r w:rsidRPr="00F07164">
        <w:rPr>
          <w:rFonts w:ascii="Arial Narrow" w:hAnsi="Arial Narrow" w:cs="Arial"/>
        </w:rPr>
        <w:t>y toda aquella vigente que para tal efecto regule su ejecución.</w:t>
      </w:r>
    </w:p>
    <w:p w14:paraId="4A1A44DB" w14:textId="77777777" w:rsidR="00C6066E" w:rsidRPr="00F07164" w:rsidRDefault="00C6066E" w:rsidP="00C6066E">
      <w:pPr>
        <w:autoSpaceDE w:val="0"/>
        <w:autoSpaceDN w:val="0"/>
        <w:adjustRightInd w:val="0"/>
        <w:spacing w:after="0" w:line="240" w:lineRule="auto"/>
        <w:jc w:val="both"/>
        <w:rPr>
          <w:rFonts w:ascii="Arial Narrow" w:hAnsi="Arial Narrow" w:cs="Arial"/>
        </w:rPr>
      </w:pPr>
    </w:p>
    <w:p w14:paraId="6CD06324" w14:textId="77777777" w:rsidR="00C6066E" w:rsidRPr="00F07164" w:rsidRDefault="00C6066E" w:rsidP="00C6066E">
      <w:pPr>
        <w:autoSpaceDE w:val="0"/>
        <w:autoSpaceDN w:val="0"/>
        <w:adjustRightInd w:val="0"/>
        <w:spacing w:after="0" w:line="240" w:lineRule="auto"/>
        <w:jc w:val="both"/>
        <w:rPr>
          <w:rFonts w:ascii="Arial Narrow" w:hAnsi="Arial Narrow" w:cs="Arial"/>
        </w:rPr>
      </w:pPr>
      <w:r w:rsidRPr="00F07164">
        <w:rPr>
          <w:rFonts w:ascii="Arial Narrow" w:hAnsi="Arial Narrow" w:cs="Arial"/>
        </w:rPr>
        <w:t>La participación de los profesionales en el asesoramiento bioclimático y sostenibilidad, debe presentarse en todos los estudios y diseños a realizarse en este proceso. Estos comprenden el cálculo y diseño bioclimático.</w:t>
      </w:r>
    </w:p>
    <w:p w14:paraId="11785743" w14:textId="77777777" w:rsidR="00C6066E" w:rsidRPr="00F07164" w:rsidRDefault="00C6066E" w:rsidP="00C6066E">
      <w:pPr>
        <w:autoSpaceDE w:val="0"/>
        <w:autoSpaceDN w:val="0"/>
        <w:adjustRightInd w:val="0"/>
        <w:spacing w:after="0" w:line="240" w:lineRule="auto"/>
        <w:jc w:val="both"/>
        <w:rPr>
          <w:rFonts w:ascii="Arial Narrow" w:hAnsi="Arial Narrow" w:cs="Arial"/>
        </w:rPr>
      </w:pPr>
    </w:p>
    <w:p w14:paraId="57C7AB9F" w14:textId="194ACE5F" w:rsidR="00D719F6" w:rsidRPr="00F07164" w:rsidRDefault="00942000" w:rsidP="00C6066E">
      <w:pPr>
        <w:autoSpaceDE w:val="0"/>
        <w:autoSpaceDN w:val="0"/>
        <w:adjustRightInd w:val="0"/>
        <w:spacing w:after="0" w:line="240" w:lineRule="auto"/>
        <w:jc w:val="both"/>
        <w:rPr>
          <w:rFonts w:ascii="Arial Narrow" w:hAnsi="Arial Narrow" w:cs="Arial"/>
        </w:rPr>
      </w:pPr>
      <w:r w:rsidRPr="00F07164">
        <w:rPr>
          <w:rFonts w:ascii="Arial Narrow" w:hAnsi="Arial Narrow" w:cs="Arial"/>
        </w:rPr>
        <w:t>El diseño arquitectónico de los módulos, deberá respetar las áreas mínimas que se indican en el programa arquitectónico, la descripción espacial de los ambientes y las recomendaciones mínimas de construcció</w:t>
      </w:r>
      <w:r w:rsidR="00406152" w:rsidRPr="00F07164">
        <w:rPr>
          <w:rFonts w:ascii="Arial Narrow" w:hAnsi="Arial Narrow" w:cs="Arial"/>
        </w:rPr>
        <w:t>n (especificaciones técnicas).</w:t>
      </w:r>
    </w:p>
    <w:p w14:paraId="220FD140" w14:textId="77777777" w:rsidR="00D719F6" w:rsidRPr="00F07164" w:rsidRDefault="00D719F6" w:rsidP="00C6066E">
      <w:pPr>
        <w:autoSpaceDE w:val="0"/>
        <w:autoSpaceDN w:val="0"/>
        <w:adjustRightInd w:val="0"/>
        <w:spacing w:after="0" w:line="240" w:lineRule="auto"/>
        <w:jc w:val="both"/>
        <w:rPr>
          <w:rFonts w:ascii="Arial Narrow" w:hAnsi="Arial Narrow" w:cs="Arial"/>
        </w:rPr>
      </w:pPr>
    </w:p>
    <w:p w14:paraId="47FE4B6C" w14:textId="77777777" w:rsidR="00406152" w:rsidRPr="00F07164" w:rsidRDefault="00942000" w:rsidP="00942000">
      <w:pPr>
        <w:pStyle w:val="CM17"/>
        <w:spacing w:after="245" w:line="238" w:lineRule="atLeast"/>
        <w:jc w:val="both"/>
        <w:rPr>
          <w:rFonts w:ascii="Arial Narrow" w:hAnsi="Arial Narrow"/>
          <w:sz w:val="22"/>
          <w:szCs w:val="22"/>
        </w:rPr>
      </w:pPr>
      <w:r w:rsidRPr="00F07164">
        <w:rPr>
          <w:rFonts w:ascii="Arial Narrow" w:hAnsi="Arial Narrow"/>
          <w:sz w:val="22"/>
          <w:szCs w:val="22"/>
        </w:rPr>
        <w:t xml:space="preserve">El desarrollo del diseño del proyecto, deberá obedecer a procedimientos de diseño estandarizados basados en estimación de parámetros y criterios técnicos acordes con la normatividad técnica vigente. No se aceptarán diseños no argumentados, ni aquellos que no puedan ser justificados técnicamente. </w:t>
      </w:r>
    </w:p>
    <w:p w14:paraId="01A03FC3" w14:textId="77777777" w:rsidR="00406152" w:rsidRPr="00F07164" w:rsidRDefault="00406152" w:rsidP="00406152">
      <w:pPr>
        <w:autoSpaceDE w:val="0"/>
        <w:autoSpaceDN w:val="0"/>
        <w:adjustRightInd w:val="0"/>
        <w:spacing w:after="0" w:line="240" w:lineRule="auto"/>
        <w:jc w:val="both"/>
        <w:rPr>
          <w:rFonts w:ascii="Arial Narrow" w:hAnsi="Arial Narrow" w:cs="Arial"/>
          <w:b/>
          <w:bCs/>
        </w:rPr>
      </w:pPr>
      <w:r w:rsidRPr="00F07164">
        <w:rPr>
          <w:rFonts w:ascii="Arial Narrow" w:hAnsi="Arial Narrow" w:cs="Arial"/>
          <w:b/>
          <w:bCs/>
        </w:rPr>
        <w:t xml:space="preserve">Productos esperados </w:t>
      </w:r>
    </w:p>
    <w:p w14:paraId="7BBAC0ED" w14:textId="77777777" w:rsidR="00406152" w:rsidRPr="00F07164" w:rsidRDefault="00406152" w:rsidP="00406152">
      <w:pPr>
        <w:autoSpaceDE w:val="0"/>
        <w:autoSpaceDN w:val="0"/>
        <w:adjustRightInd w:val="0"/>
        <w:spacing w:after="0" w:line="240" w:lineRule="auto"/>
        <w:jc w:val="both"/>
        <w:rPr>
          <w:rFonts w:ascii="Arial Narrow" w:hAnsi="Arial Narrow" w:cs="Arial"/>
        </w:rPr>
      </w:pPr>
    </w:p>
    <w:p w14:paraId="468840EE" w14:textId="4048D50A" w:rsidR="00406152" w:rsidRPr="00F07164" w:rsidRDefault="00406152" w:rsidP="00406152">
      <w:pPr>
        <w:autoSpaceDE w:val="0"/>
        <w:autoSpaceDN w:val="0"/>
        <w:adjustRightInd w:val="0"/>
        <w:spacing w:after="0" w:line="240" w:lineRule="auto"/>
        <w:jc w:val="both"/>
        <w:rPr>
          <w:rFonts w:ascii="Arial Narrow" w:hAnsi="Arial Narrow" w:cs="Arial"/>
        </w:rPr>
      </w:pPr>
      <w:r w:rsidRPr="00F07164">
        <w:rPr>
          <w:rFonts w:ascii="Arial Narrow" w:hAnsi="Arial Narrow" w:cs="Arial"/>
        </w:rPr>
        <w:t xml:space="preserve">El </w:t>
      </w:r>
      <w:r w:rsidR="00F36D2A" w:rsidRPr="00F07164">
        <w:rPr>
          <w:rFonts w:ascii="Arial Narrow" w:hAnsi="Arial Narrow" w:cs="Arial"/>
        </w:rPr>
        <w:t>CONTRATISTA</w:t>
      </w:r>
      <w:r w:rsidRPr="00F07164">
        <w:rPr>
          <w:rFonts w:ascii="Arial Narrow" w:hAnsi="Arial Narrow" w:cs="Arial"/>
        </w:rPr>
        <w:t xml:space="preserve"> elaborará y entregará a la </w:t>
      </w:r>
      <w:r w:rsidR="00F36D2A" w:rsidRPr="00F07164">
        <w:rPr>
          <w:rFonts w:ascii="Arial Narrow" w:hAnsi="Arial Narrow" w:cs="Arial"/>
        </w:rPr>
        <w:t>INTERVENTORÍA</w:t>
      </w:r>
      <w:r w:rsidRPr="00F07164">
        <w:rPr>
          <w:rFonts w:ascii="Arial Narrow" w:hAnsi="Arial Narrow" w:cs="Arial"/>
        </w:rPr>
        <w:t xml:space="preserve"> del proyecto, los planos y documentos que a continuación se relacionan:</w:t>
      </w:r>
    </w:p>
    <w:p w14:paraId="742FC100" w14:textId="77777777" w:rsidR="00DA4F43" w:rsidRPr="00F07164" w:rsidRDefault="00DA4F43" w:rsidP="00DA4F43">
      <w:pPr>
        <w:autoSpaceDE w:val="0"/>
        <w:autoSpaceDN w:val="0"/>
        <w:adjustRightInd w:val="0"/>
        <w:spacing w:after="0" w:line="240" w:lineRule="auto"/>
        <w:jc w:val="both"/>
        <w:rPr>
          <w:rFonts w:ascii="Arial Narrow" w:hAnsi="Arial Narrow" w:cs="Arial"/>
        </w:rPr>
      </w:pPr>
    </w:p>
    <w:p w14:paraId="670C1555" w14:textId="3951ED43" w:rsidR="00DA4F43" w:rsidRPr="00F07164" w:rsidRDefault="00406152" w:rsidP="00CE47AF">
      <w:pPr>
        <w:pStyle w:val="Prrafodelista"/>
        <w:numPr>
          <w:ilvl w:val="0"/>
          <w:numId w:val="38"/>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Planos urbanísticos y de detalles (constructivos) de la propuesta urbana, en original y dos copias en medio físico y medio magnético.</w:t>
      </w:r>
      <w:r w:rsidR="00DA4F43" w:rsidRPr="00F07164">
        <w:rPr>
          <w:rFonts w:ascii="Arial Narrow" w:hAnsi="Arial Narrow" w:cs="Arial"/>
        </w:rPr>
        <w:t xml:space="preserve"> </w:t>
      </w:r>
      <w:r w:rsidRPr="00F07164">
        <w:rPr>
          <w:rFonts w:ascii="Arial Narrow" w:hAnsi="Arial Narrow" w:cs="Arial"/>
        </w:rPr>
        <w:t xml:space="preserve">Incluye cuadro de áreas, cuatro (4) imágenes tridimensionales o renders del proyecto urbano con los bloques y cerramiento por sus cuatro fachadas y el entorno inmediato, debidamente firmados por el consultor y/o arquitectos proyectistas incluida la </w:t>
      </w:r>
      <w:r w:rsidR="00F36D2A" w:rsidRPr="00F07164">
        <w:rPr>
          <w:rFonts w:ascii="Arial Narrow" w:hAnsi="Arial Narrow" w:cs="Arial"/>
        </w:rPr>
        <w:t>INTERVENTORÍA</w:t>
      </w:r>
      <w:r w:rsidRPr="00F07164">
        <w:rPr>
          <w:rFonts w:ascii="Arial Narrow" w:hAnsi="Arial Narrow" w:cs="Arial"/>
        </w:rPr>
        <w:t>.</w:t>
      </w:r>
    </w:p>
    <w:p w14:paraId="559B534A" w14:textId="77777777" w:rsidR="00DA4F43" w:rsidRPr="00F07164" w:rsidRDefault="00DA4F43" w:rsidP="00DA4F43">
      <w:pPr>
        <w:pStyle w:val="Prrafodelista"/>
        <w:autoSpaceDE w:val="0"/>
        <w:autoSpaceDN w:val="0"/>
        <w:adjustRightInd w:val="0"/>
        <w:spacing w:after="0" w:line="240" w:lineRule="auto"/>
        <w:jc w:val="both"/>
        <w:rPr>
          <w:rFonts w:ascii="Arial Narrow" w:hAnsi="Arial Narrow" w:cs="Arial"/>
        </w:rPr>
      </w:pPr>
    </w:p>
    <w:p w14:paraId="42D72FEC" w14:textId="24A8EC01" w:rsidR="00DA4F43" w:rsidRPr="00F07164" w:rsidRDefault="00406152" w:rsidP="00CE47AF">
      <w:pPr>
        <w:pStyle w:val="Prrafodelista"/>
        <w:numPr>
          <w:ilvl w:val="0"/>
          <w:numId w:val="38"/>
        </w:numPr>
        <w:autoSpaceDE w:val="0"/>
        <w:autoSpaceDN w:val="0"/>
        <w:adjustRightInd w:val="0"/>
        <w:spacing w:after="0" w:line="240" w:lineRule="auto"/>
        <w:jc w:val="both"/>
        <w:rPr>
          <w:rFonts w:ascii="Arial Narrow" w:hAnsi="Arial Narrow" w:cs="Arial"/>
        </w:rPr>
      </w:pPr>
      <w:r w:rsidRPr="00F07164">
        <w:rPr>
          <w:rFonts w:ascii="Arial Narrow" w:hAnsi="Arial Narrow" w:cs="Arial"/>
        </w:rPr>
        <w:t xml:space="preserve">Planos arquitectónicos y de detalles (constructivos) de cada uno de los bloques que resulten y cerramiento que conforman el proyecto, en original y dos copias en medio físico y medio magnético, debidamente firmado por el consultor y/o arquitectos proyectistas incluido la </w:t>
      </w:r>
      <w:r w:rsidR="00F36D2A" w:rsidRPr="00F07164">
        <w:rPr>
          <w:rFonts w:ascii="Arial Narrow" w:hAnsi="Arial Narrow" w:cs="Arial"/>
        </w:rPr>
        <w:t>INTERVENTORÍA</w:t>
      </w:r>
      <w:r w:rsidRPr="00F07164">
        <w:rPr>
          <w:rFonts w:ascii="Arial Narrow" w:hAnsi="Arial Narrow" w:cs="Arial"/>
        </w:rPr>
        <w:t>. Incluye plantas arquitectónicas de</w:t>
      </w:r>
      <w:r w:rsidR="00260165" w:rsidRPr="00F07164">
        <w:rPr>
          <w:rFonts w:ascii="Arial Narrow" w:hAnsi="Arial Narrow" w:cs="Arial"/>
        </w:rPr>
        <w:t xml:space="preserve"> todos los pisos o niveles y corr</w:t>
      </w:r>
      <w:r w:rsidRPr="00F07164">
        <w:rPr>
          <w:rFonts w:ascii="Arial Narrow" w:hAnsi="Arial Narrow" w:cs="Arial"/>
        </w:rPr>
        <w:t>edores, fachadas de todas las vistas o caras, cuatro (4) cortes (mínimo dos cortes transversales y dos cortes longitudinales), seis (6) imágenes tridimensionales o renders (mínimo dos exteriores, tres interiores y una aérea), detalles constructivos y arquitectónicos generales (pisos, enchapes, cielo rasos, entre otros), de carpintería metálica y madera, de cada bloque u edificio y cerramiento. Las especificaciones de materiales a utilizar en la construcción, se marcaran en la totalidad de los planos referidos.</w:t>
      </w:r>
    </w:p>
    <w:p w14:paraId="54565C1B" w14:textId="77777777" w:rsidR="00DA4F43" w:rsidRPr="00F07164" w:rsidRDefault="00DA4F43" w:rsidP="00E535F1">
      <w:pPr>
        <w:pStyle w:val="Prrafodelista"/>
        <w:autoSpaceDE w:val="0"/>
        <w:autoSpaceDN w:val="0"/>
        <w:adjustRightInd w:val="0"/>
        <w:spacing w:after="0" w:line="240" w:lineRule="auto"/>
        <w:jc w:val="both"/>
        <w:rPr>
          <w:rFonts w:ascii="Arial Narrow" w:hAnsi="Arial Narrow" w:cs="Arial"/>
        </w:rPr>
      </w:pPr>
    </w:p>
    <w:p w14:paraId="10185CD1" w14:textId="77777777" w:rsidR="00DA4F43" w:rsidRPr="00F07164" w:rsidRDefault="00406152" w:rsidP="00CE47AF">
      <w:pPr>
        <w:pStyle w:val="Prrafodelista"/>
        <w:numPr>
          <w:ilvl w:val="0"/>
          <w:numId w:val="38"/>
        </w:numPr>
        <w:autoSpaceDE w:val="0"/>
        <w:autoSpaceDN w:val="0"/>
        <w:adjustRightInd w:val="0"/>
        <w:spacing w:after="0" w:line="240" w:lineRule="auto"/>
        <w:jc w:val="both"/>
        <w:rPr>
          <w:rFonts w:ascii="Arial Narrow" w:hAnsi="Arial Narrow" w:cs="Arial"/>
        </w:rPr>
      </w:pPr>
      <w:r w:rsidRPr="00F07164">
        <w:rPr>
          <w:rFonts w:ascii="Arial Narrow" w:hAnsi="Arial Narrow" w:cs="Arial"/>
        </w:rPr>
        <w:t>Memorias y cálculos de los resultados del comportamiento de la simulación del asoleamiento. comportamiento térmico y vientos sobre el proyecto.</w:t>
      </w:r>
    </w:p>
    <w:p w14:paraId="11AD6BB6" w14:textId="77777777" w:rsidR="00E535F1" w:rsidRPr="00F07164" w:rsidRDefault="00E535F1" w:rsidP="00E535F1">
      <w:pPr>
        <w:pStyle w:val="Prrafodelista"/>
        <w:autoSpaceDE w:val="0"/>
        <w:autoSpaceDN w:val="0"/>
        <w:adjustRightInd w:val="0"/>
        <w:spacing w:after="0" w:line="240" w:lineRule="auto"/>
        <w:jc w:val="both"/>
        <w:rPr>
          <w:rFonts w:ascii="Arial Narrow" w:hAnsi="Arial Narrow" w:cs="Arial"/>
        </w:rPr>
      </w:pPr>
    </w:p>
    <w:p w14:paraId="4509D7EB" w14:textId="77777777" w:rsidR="00E535F1" w:rsidRPr="00F07164" w:rsidRDefault="00E535F1" w:rsidP="00CE47AF">
      <w:pPr>
        <w:pStyle w:val="Prrafodelista"/>
        <w:numPr>
          <w:ilvl w:val="0"/>
          <w:numId w:val="38"/>
        </w:numPr>
        <w:autoSpaceDE w:val="0"/>
        <w:autoSpaceDN w:val="0"/>
        <w:adjustRightInd w:val="0"/>
        <w:spacing w:after="0" w:line="240" w:lineRule="auto"/>
        <w:jc w:val="both"/>
        <w:rPr>
          <w:rFonts w:ascii="Arial Narrow" w:hAnsi="Arial Narrow" w:cs="Arial"/>
        </w:rPr>
      </w:pPr>
      <w:r w:rsidRPr="00F07164">
        <w:rPr>
          <w:rFonts w:ascii="Arial Narrow" w:hAnsi="Arial Narrow" w:cs="Arial"/>
        </w:rPr>
        <w:t xml:space="preserve">Cuantificación de las cantidades de obra y especificaciones técnicas, involucrando todas las actividades que se requieren para la construcción del proyecto. Se debe adjuntar memorias de cálculo. </w:t>
      </w:r>
    </w:p>
    <w:p w14:paraId="25AD320E" w14:textId="77777777" w:rsidR="00DA4F43" w:rsidRPr="00F07164" w:rsidRDefault="00DA4F43" w:rsidP="00DA4F43">
      <w:pPr>
        <w:autoSpaceDE w:val="0"/>
        <w:autoSpaceDN w:val="0"/>
        <w:adjustRightInd w:val="0"/>
        <w:spacing w:after="0" w:line="240" w:lineRule="auto"/>
        <w:jc w:val="both"/>
        <w:rPr>
          <w:rFonts w:ascii="Arial Narrow" w:hAnsi="Arial Narrow" w:cs="Arial"/>
        </w:rPr>
      </w:pPr>
    </w:p>
    <w:p w14:paraId="00661B35" w14:textId="77777777" w:rsidR="00406152" w:rsidRPr="00F07164" w:rsidRDefault="00406152" w:rsidP="00CE47AF">
      <w:pPr>
        <w:pStyle w:val="Prrafodelista"/>
        <w:numPr>
          <w:ilvl w:val="0"/>
          <w:numId w:val="38"/>
        </w:numPr>
        <w:autoSpaceDE w:val="0"/>
        <w:autoSpaceDN w:val="0"/>
        <w:adjustRightInd w:val="0"/>
        <w:spacing w:after="0" w:line="240" w:lineRule="auto"/>
        <w:jc w:val="both"/>
        <w:rPr>
          <w:rFonts w:ascii="Arial Narrow" w:hAnsi="Arial Narrow" w:cs="Arial"/>
        </w:rPr>
      </w:pPr>
      <w:r w:rsidRPr="00F07164">
        <w:rPr>
          <w:rFonts w:ascii="Arial Narrow" w:hAnsi="Arial Narrow" w:cs="Arial"/>
        </w:rPr>
        <w:t>Formulario solicitud de expedición de la licencia de construcción debidamente diligenciado y firmado por los arquitectos que ejecutarán el anteproyecto arquitectónico y urbano y el ajuste a dicho anteproyecto, bajo los criterios de bioclimática y sostenibilidad y la radicación correspondiente ante la oficina de planeación municipal y/o curaduría urbana.</w:t>
      </w:r>
    </w:p>
    <w:p w14:paraId="6F3985F6" w14:textId="77777777" w:rsidR="00D503CB" w:rsidRPr="00F07164" w:rsidRDefault="00D503CB" w:rsidP="00D503CB">
      <w:pPr>
        <w:pStyle w:val="Prrafodelista"/>
        <w:rPr>
          <w:rFonts w:ascii="Arial Narrow" w:hAnsi="Arial Narrow" w:cs="Arial"/>
        </w:rPr>
      </w:pPr>
    </w:p>
    <w:p w14:paraId="72F2FF50" w14:textId="77777777" w:rsidR="00D503CB" w:rsidRPr="00F07164" w:rsidRDefault="00D503CB" w:rsidP="00D503CB">
      <w:pPr>
        <w:pStyle w:val="Prrafodelista"/>
        <w:autoSpaceDE w:val="0"/>
        <w:autoSpaceDN w:val="0"/>
        <w:adjustRightInd w:val="0"/>
        <w:spacing w:after="0" w:line="240" w:lineRule="auto"/>
        <w:jc w:val="both"/>
        <w:rPr>
          <w:rFonts w:ascii="Arial Narrow" w:hAnsi="Arial Narrow" w:cs="Arial"/>
        </w:rPr>
      </w:pPr>
    </w:p>
    <w:p w14:paraId="4640CDF4" w14:textId="69DC0288" w:rsidR="00942000" w:rsidRPr="00F07164" w:rsidRDefault="00942000" w:rsidP="00A4775B">
      <w:pPr>
        <w:pStyle w:val="CM1"/>
        <w:jc w:val="both"/>
        <w:rPr>
          <w:rFonts w:ascii="Arial Narrow" w:hAnsi="Arial Narrow"/>
          <w:sz w:val="22"/>
          <w:szCs w:val="22"/>
          <w:u w:val="single"/>
        </w:rPr>
      </w:pPr>
      <w:r w:rsidRPr="00F07164">
        <w:rPr>
          <w:rFonts w:ascii="Arial Narrow" w:hAnsi="Arial Narrow"/>
          <w:b/>
          <w:bCs/>
          <w:sz w:val="22"/>
          <w:szCs w:val="22"/>
          <w:u w:val="single"/>
        </w:rPr>
        <w:t>NOTA: LOS RESULTADOS DE LA CONSULTORÍA CONTRATADA POR F</w:t>
      </w:r>
      <w:r w:rsidR="00A4775B" w:rsidRPr="00F07164">
        <w:rPr>
          <w:rFonts w:ascii="Arial Narrow" w:hAnsi="Arial Narrow"/>
          <w:b/>
          <w:bCs/>
          <w:sz w:val="22"/>
          <w:szCs w:val="22"/>
          <w:u w:val="single"/>
        </w:rPr>
        <w:t>INDETER</w:t>
      </w:r>
      <w:r w:rsidR="004546D1" w:rsidRPr="00F07164">
        <w:rPr>
          <w:rFonts w:ascii="Arial Narrow" w:hAnsi="Arial Narrow"/>
          <w:b/>
          <w:bCs/>
          <w:sz w:val="22"/>
          <w:szCs w:val="22"/>
          <w:u w:val="single"/>
        </w:rPr>
        <w:t>, SERÁN PROPIEDAD DE</w:t>
      </w:r>
      <w:r w:rsidR="00C349F7" w:rsidRPr="00F07164">
        <w:rPr>
          <w:rFonts w:ascii="Arial Narrow" w:hAnsi="Arial Narrow"/>
          <w:b/>
          <w:bCs/>
          <w:sz w:val="22"/>
          <w:szCs w:val="22"/>
          <w:u w:val="single"/>
        </w:rPr>
        <w:t>L</w:t>
      </w:r>
      <w:r w:rsidRPr="00F07164">
        <w:rPr>
          <w:rFonts w:ascii="Arial Narrow" w:hAnsi="Arial Narrow"/>
          <w:b/>
          <w:bCs/>
          <w:sz w:val="22"/>
          <w:szCs w:val="22"/>
          <w:u w:val="single"/>
        </w:rPr>
        <w:t xml:space="preserve"> </w:t>
      </w:r>
      <w:r w:rsidR="00C349F7" w:rsidRPr="00F07164">
        <w:rPr>
          <w:rFonts w:ascii="Arial Narrow" w:hAnsi="Arial Narrow"/>
          <w:b/>
          <w:bCs/>
          <w:sz w:val="22"/>
          <w:szCs w:val="22"/>
          <w:u w:val="single"/>
        </w:rPr>
        <w:t>MINISTERIO DE EDUCACIÓN NACIONAL Y</w:t>
      </w:r>
      <w:r w:rsidR="004546D1" w:rsidRPr="00F07164">
        <w:rPr>
          <w:rFonts w:ascii="Arial Narrow" w:hAnsi="Arial Narrow"/>
          <w:b/>
          <w:bCs/>
          <w:sz w:val="22"/>
          <w:szCs w:val="22"/>
          <w:u w:val="single"/>
        </w:rPr>
        <w:t xml:space="preserve"> FINDETER</w:t>
      </w:r>
      <w:r w:rsidR="00A4775B" w:rsidRPr="00F07164">
        <w:rPr>
          <w:rFonts w:ascii="Arial Narrow" w:hAnsi="Arial Narrow"/>
          <w:b/>
          <w:bCs/>
          <w:sz w:val="22"/>
          <w:szCs w:val="22"/>
          <w:u w:val="single"/>
        </w:rPr>
        <w:t xml:space="preserve"> </w:t>
      </w:r>
      <w:r w:rsidRPr="00F07164">
        <w:rPr>
          <w:rFonts w:ascii="Arial Narrow" w:hAnsi="Arial Narrow"/>
          <w:b/>
          <w:bCs/>
          <w:sz w:val="22"/>
          <w:szCs w:val="22"/>
          <w:u w:val="single"/>
        </w:rPr>
        <w:t>Y PODRÁN SER UTILIZADOS TOTAL O PARCIALMENTE COMO PROTOTIPOS EN</w:t>
      </w:r>
      <w:r w:rsidR="00C349F7" w:rsidRPr="00F07164">
        <w:rPr>
          <w:rFonts w:ascii="Arial Narrow" w:hAnsi="Arial Narrow"/>
          <w:b/>
          <w:bCs/>
          <w:sz w:val="22"/>
          <w:szCs w:val="22"/>
          <w:u w:val="single"/>
        </w:rPr>
        <w:t xml:space="preserve"> OTROS PROYECTOS.</w:t>
      </w:r>
    </w:p>
    <w:p w14:paraId="7ACC4EC4" w14:textId="77777777" w:rsidR="00D35943" w:rsidRPr="00F07164" w:rsidRDefault="00D35943" w:rsidP="00942000">
      <w:pPr>
        <w:pStyle w:val="CM4"/>
        <w:jc w:val="both"/>
        <w:rPr>
          <w:rFonts w:ascii="Arial Narrow" w:hAnsi="Arial Narrow"/>
          <w:b/>
          <w:bCs/>
          <w:sz w:val="22"/>
          <w:szCs w:val="22"/>
        </w:rPr>
      </w:pPr>
    </w:p>
    <w:p w14:paraId="1E855AF6" w14:textId="77777777" w:rsidR="00C033AD" w:rsidRPr="00F07164" w:rsidRDefault="00C033AD" w:rsidP="00C033AD">
      <w:pPr>
        <w:pStyle w:val="Default"/>
        <w:rPr>
          <w:rFonts w:ascii="Arial Narrow" w:hAnsi="Arial Narrow"/>
          <w:color w:val="auto"/>
        </w:rPr>
      </w:pPr>
    </w:p>
    <w:p w14:paraId="0AF6AD77" w14:textId="77777777" w:rsidR="00942000" w:rsidRPr="00F07164" w:rsidRDefault="00D35943" w:rsidP="00CE47AF">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Diseño Estructural y de elementos no estructurales</w:t>
      </w:r>
      <w:r w:rsidR="00942000" w:rsidRPr="00F07164">
        <w:rPr>
          <w:rFonts w:ascii="Arial Narrow" w:hAnsi="Arial Narrow"/>
          <w:b/>
          <w:bCs/>
          <w:sz w:val="22"/>
          <w:szCs w:val="22"/>
        </w:rPr>
        <w:t xml:space="preserve"> </w:t>
      </w:r>
    </w:p>
    <w:p w14:paraId="3469763D" w14:textId="77777777" w:rsidR="00C6066E" w:rsidRPr="00F07164" w:rsidRDefault="00C6066E" w:rsidP="00790C72">
      <w:pPr>
        <w:autoSpaceDE w:val="0"/>
        <w:autoSpaceDN w:val="0"/>
        <w:adjustRightInd w:val="0"/>
        <w:spacing w:after="0" w:line="240" w:lineRule="auto"/>
        <w:jc w:val="both"/>
        <w:rPr>
          <w:rFonts w:ascii="Arial Narrow" w:hAnsi="Arial Narrow" w:cs="Arial"/>
        </w:rPr>
      </w:pPr>
    </w:p>
    <w:p w14:paraId="4CE9CAFD" w14:textId="23620063" w:rsidR="00942000" w:rsidRPr="00F07164" w:rsidRDefault="00942000" w:rsidP="00790C72">
      <w:pPr>
        <w:autoSpaceDE w:val="0"/>
        <w:autoSpaceDN w:val="0"/>
        <w:adjustRightInd w:val="0"/>
        <w:spacing w:after="0" w:line="240" w:lineRule="auto"/>
        <w:jc w:val="both"/>
        <w:rPr>
          <w:rFonts w:ascii="Arial Narrow" w:hAnsi="Arial Narrow"/>
        </w:rPr>
      </w:pPr>
      <w:r w:rsidRPr="00F07164">
        <w:rPr>
          <w:rFonts w:ascii="Arial Narrow" w:hAnsi="Arial Narrow" w:cs="Arial"/>
        </w:rPr>
        <w:t>C</w:t>
      </w:r>
      <w:r w:rsidRPr="00F07164">
        <w:rPr>
          <w:rFonts w:ascii="Arial Narrow" w:hAnsi="Arial Narrow"/>
        </w:rPr>
        <w:t xml:space="preserve">on base en el estudio de suelos, el levantamiento topográfico, el diseño arquitectónico, la implantación del proyecto y la información recopilada y analizada, el </w:t>
      </w:r>
      <w:r w:rsidR="00F36D2A" w:rsidRPr="00F07164">
        <w:rPr>
          <w:rFonts w:ascii="Arial Narrow" w:hAnsi="Arial Narrow"/>
        </w:rPr>
        <w:t>CONTRATISTA</w:t>
      </w:r>
      <w:r w:rsidRPr="00F07164">
        <w:rPr>
          <w:rFonts w:ascii="Arial Narrow" w:hAnsi="Arial Narrow"/>
        </w:rPr>
        <w:t xml:space="preserve"> deberá desarrollar el análisis estructural de las edificaciones proyectadas así como de todos los elementos portantes y no portantes con criterios de economía y estabilidad en el tiempo. </w:t>
      </w:r>
    </w:p>
    <w:p w14:paraId="1C320495" w14:textId="77777777" w:rsidR="00790C72" w:rsidRPr="00F07164" w:rsidRDefault="00790C72" w:rsidP="00790C72">
      <w:pPr>
        <w:autoSpaceDE w:val="0"/>
        <w:autoSpaceDN w:val="0"/>
        <w:adjustRightInd w:val="0"/>
        <w:spacing w:after="0" w:line="240" w:lineRule="auto"/>
        <w:jc w:val="both"/>
        <w:rPr>
          <w:rFonts w:ascii="Arial Narrow" w:hAnsi="Arial Narrow"/>
        </w:rPr>
      </w:pPr>
    </w:p>
    <w:p w14:paraId="401D3B07" w14:textId="4E7FC616" w:rsidR="00942000" w:rsidRPr="00F07164" w:rsidRDefault="00942000" w:rsidP="00942000">
      <w:pPr>
        <w:pStyle w:val="CM17"/>
        <w:spacing w:after="245" w:line="240" w:lineRule="atLeast"/>
        <w:jc w:val="both"/>
        <w:rPr>
          <w:rFonts w:ascii="Arial Narrow" w:hAnsi="Arial Narrow"/>
          <w:sz w:val="22"/>
          <w:szCs w:val="22"/>
        </w:rPr>
      </w:pPr>
      <w:r w:rsidRPr="00F07164">
        <w:rPr>
          <w:rFonts w:ascii="Arial Narrow" w:hAnsi="Arial Narrow"/>
          <w:sz w:val="22"/>
          <w:szCs w:val="22"/>
        </w:rPr>
        <w:t>En consecuencia los estudios y diseños estructurales</w:t>
      </w:r>
      <w:r w:rsidR="00DF525A" w:rsidRPr="00F07164">
        <w:rPr>
          <w:rFonts w:ascii="Arial Narrow" w:hAnsi="Arial Narrow"/>
          <w:sz w:val="22"/>
          <w:szCs w:val="22"/>
        </w:rPr>
        <w:t xml:space="preserve"> de cada uno de los bloques que conforman el Proyecto, el cerramiento perimetral y obras exteriores (vías internas, parqueaderos, andenes, plazoletas, canalizaciones, entre otros y según lo defina el diseño arquitectónico y paisajístico), </w:t>
      </w:r>
      <w:r w:rsidR="00E91F48" w:rsidRPr="00F07164">
        <w:rPr>
          <w:rFonts w:ascii="Arial Narrow" w:hAnsi="Arial Narrow"/>
          <w:sz w:val="22"/>
          <w:szCs w:val="22"/>
        </w:rPr>
        <w:t>como estructuras adicionales se tendrían en cuenta tanques de agua, muros de contención en caso de requerirse,</w:t>
      </w:r>
      <w:r w:rsidRPr="00F07164">
        <w:rPr>
          <w:rFonts w:ascii="Arial Narrow" w:hAnsi="Arial Narrow"/>
          <w:sz w:val="22"/>
          <w:szCs w:val="22"/>
        </w:rPr>
        <w:t xml:space="preserve"> se realizarán acatando la Norma Sismo Resistente del 2010 (NSR-2010), los Decretos de Microzonificación Sísmica del Municipio y demás normas complementarias vigentes</w:t>
      </w:r>
      <w:r w:rsidR="00DF525A" w:rsidRPr="00F07164">
        <w:rPr>
          <w:rFonts w:ascii="Arial Narrow" w:hAnsi="Arial Narrow"/>
          <w:sz w:val="22"/>
          <w:szCs w:val="22"/>
        </w:rPr>
        <w:t>, bajo criterios de bioclimática y sostenibilidad, normatividad urbanística vigente y los requerimientos propios de la infraestructura educativa</w:t>
      </w:r>
      <w:r w:rsidRPr="00F07164">
        <w:rPr>
          <w:rFonts w:ascii="Arial Narrow" w:hAnsi="Arial Narrow"/>
          <w:sz w:val="22"/>
          <w:szCs w:val="22"/>
        </w:rPr>
        <w:t xml:space="preserve">. Los diseños deben contemplar los análisis previos, las memorias de cálculo y análisis de resultados, información sobre el software utilizado, los planos de diseño para la construcción estructural de la cubierta, de los elementos portantes y no portantes; así mismo debe incluir las correspondientes cantidades de obra, análisis de precios unitarios, especificaciones técnicas, listas de refuerzo y figuración y despieces de estructuras. Estos estudios y diseños se realizarán para todos los elementos que lo requieran. </w:t>
      </w:r>
    </w:p>
    <w:p w14:paraId="3C6E63B2" w14:textId="77777777" w:rsidR="002F66EE" w:rsidRPr="00F07164" w:rsidRDefault="002F66EE" w:rsidP="002F66EE">
      <w:pPr>
        <w:autoSpaceDE w:val="0"/>
        <w:autoSpaceDN w:val="0"/>
        <w:adjustRightInd w:val="0"/>
        <w:spacing w:after="0" w:line="240" w:lineRule="auto"/>
        <w:jc w:val="both"/>
        <w:rPr>
          <w:rFonts w:ascii="Arial Narrow" w:hAnsi="Arial Narrow" w:cs="Arial"/>
        </w:rPr>
      </w:pPr>
      <w:r w:rsidRPr="00F07164">
        <w:rPr>
          <w:rFonts w:ascii="Arial Narrow" w:hAnsi="Arial Narrow" w:cs="Arial"/>
        </w:rPr>
        <w:t>Lo deberá realizar un ingeniero civil con especialización o maestría en estructuras. Corresponde al diseño y cálculo de la totalidad de elementos en concreto reforzado convencional u material estructural que se ajuste al proyecto arquitectónico, para la cimentación y estructura de los bloques o edificaciones en todos sus niveles y cubierta, elementos no estructurales y estructura metálica o de concreto para los elementos arquitectónicos que caracterizan cada una de las edificaciones a construir y a lo dispuesto en la Ley 400 de 1997, NORMA NSR-10 CONSTRUCCIONES SISMORESISTENTES. De igual manera el diseño de estructuras complementarias como tanques, plantas de tratamiento, muros de contención que se puedan llegar a requerir en el proyecto.</w:t>
      </w:r>
    </w:p>
    <w:p w14:paraId="71F36992" w14:textId="77777777" w:rsidR="002F66EE" w:rsidRPr="00F07164" w:rsidRDefault="002F66EE" w:rsidP="002F66EE">
      <w:pPr>
        <w:autoSpaceDE w:val="0"/>
        <w:autoSpaceDN w:val="0"/>
        <w:adjustRightInd w:val="0"/>
        <w:spacing w:after="0" w:line="240" w:lineRule="auto"/>
        <w:jc w:val="both"/>
        <w:rPr>
          <w:rFonts w:ascii="Arial Narrow" w:hAnsi="Arial Narrow" w:cs="Arial"/>
        </w:rPr>
      </w:pPr>
    </w:p>
    <w:p w14:paraId="2225F1F0" w14:textId="27548053" w:rsidR="002F66EE" w:rsidRPr="00F07164" w:rsidRDefault="002F66EE" w:rsidP="002F66EE">
      <w:pPr>
        <w:autoSpaceDE w:val="0"/>
        <w:autoSpaceDN w:val="0"/>
        <w:adjustRightInd w:val="0"/>
        <w:spacing w:after="0" w:line="240" w:lineRule="auto"/>
        <w:jc w:val="both"/>
        <w:rPr>
          <w:rFonts w:ascii="Arial Narrow" w:hAnsi="Arial Narrow" w:cs="Arial"/>
        </w:rPr>
      </w:pPr>
      <w:r w:rsidRPr="00F07164">
        <w:rPr>
          <w:rFonts w:ascii="Arial Narrow" w:hAnsi="Arial Narrow" w:cs="Arial"/>
        </w:rPr>
        <w:t>Se hace especial énfasis en la solución estructural y de cimentación, para lo cual el consultor presentará dos alternativas, con el fin de analizar la de mayor viabilidad técnica y económica. (Esto se debe contemplar desde el punto de vista geotécnico dado que son las características geomecánicas del suelo las que definen el tipo de cimentación)</w:t>
      </w:r>
      <w:r w:rsidR="0023483E" w:rsidRPr="00F07164">
        <w:rPr>
          <w:rFonts w:ascii="Arial Narrow" w:hAnsi="Arial Narrow" w:cs="Arial"/>
        </w:rPr>
        <w:t>.</w:t>
      </w:r>
    </w:p>
    <w:p w14:paraId="24BF4D3F" w14:textId="77777777" w:rsidR="002F66EE" w:rsidRPr="00F07164" w:rsidRDefault="002F66EE" w:rsidP="002F66EE">
      <w:pPr>
        <w:autoSpaceDE w:val="0"/>
        <w:autoSpaceDN w:val="0"/>
        <w:adjustRightInd w:val="0"/>
        <w:spacing w:after="0" w:line="240" w:lineRule="auto"/>
        <w:jc w:val="both"/>
        <w:rPr>
          <w:rFonts w:ascii="Arial Narrow" w:hAnsi="Arial Narrow" w:cs="Arial"/>
        </w:rPr>
      </w:pPr>
    </w:p>
    <w:p w14:paraId="5A03212F" w14:textId="77777777" w:rsidR="002F66EE" w:rsidRPr="00F07164" w:rsidRDefault="002F66EE" w:rsidP="002F66EE">
      <w:pPr>
        <w:autoSpaceDE w:val="0"/>
        <w:autoSpaceDN w:val="0"/>
        <w:adjustRightInd w:val="0"/>
        <w:spacing w:after="0" w:line="240" w:lineRule="auto"/>
        <w:jc w:val="both"/>
        <w:rPr>
          <w:rFonts w:ascii="Arial Narrow" w:hAnsi="Arial Narrow" w:cs="Arial"/>
        </w:rPr>
      </w:pPr>
      <w:r w:rsidRPr="00F07164">
        <w:rPr>
          <w:rFonts w:ascii="Arial Narrow" w:hAnsi="Arial Narrow" w:cs="Arial"/>
        </w:rPr>
        <w:t>El Estudio comprenderá como mínimo entre otros los siguientes aspectos:</w:t>
      </w:r>
    </w:p>
    <w:p w14:paraId="451CE3DD" w14:textId="77777777" w:rsidR="002F66EE" w:rsidRPr="00F07164" w:rsidRDefault="002F66EE" w:rsidP="002F66EE">
      <w:pPr>
        <w:autoSpaceDE w:val="0"/>
        <w:autoSpaceDN w:val="0"/>
        <w:adjustRightInd w:val="0"/>
        <w:spacing w:after="0" w:line="240" w:lineRule="auto"/>
        <w:jc w:val="both"/>
        <w:rPr>
          <w:rFonts w:ascii="Arial Narrow" w:hAnsi="Arial Narrow" w:cs="Arial"/>
        </w:rPr>
      </w:pPr>
    </w:p>
    <w:p w14:paraId="005E5C52" w14:textId="77777777" w:rsidR="002F66EE" w:rsidRPr="00F07164" w:rsidRDefault="002F66EE" w:rsidP="00CE47AF">
      <w:pPr>
        <w:pStyle w:val="Prrafodelista"/>
        <w:numPr>
          <w:ilvl w:val="0"/>
          <w:numId w:val="37"/>
        </w:numPr>
        <w:autoSpaceDE w:val="0"/>
        <w:autoSpaceDN w:val="0"/>
        <w:adjustRightInd w:val="0"/>
        <w:spacing w:after="0" w:line="240" w:lineRule="auto"/>
        <w:jc w:val="both"/>
        <w:rPr>
          <w:rFonts w:ascii="Arial Narrow" w:hAnsi="Arial Narrow" w:cs="Arial"/>
        </w:rPr>
      </w:pPr>
      <w:r w:rsidRPr="00F07164">
        <w:rPr>
          <w:rFonts w:ascii="Arial Narrow" w:hAnsi="Arial Narrow" w:cs="Arial"/>
        </w:rPr>
        <w:t>Los trabajos contemplan el Estudio de las posibilidades de uso de diferentes sistemas estructurales; planteamiento de ventajas y desventajas para tomar la decisión sobre el sistema estructural más conveniente.</w:t>
      </w:r>
    </w:p>
    <w:p w14:paraId="3F0870C2" w14:textId="77777777" w:rsidR="002F66EE" w:rsidRPr="00F07164" w:rsidRDefault="002F66EE" w:rsidP="00CE47AF">
      <w:pPr>
        <w:pStyle w:val="Prrafodelista"/>
        <w:numPr>
          <w:ilvl w:val="0"/>
          <w:numId w:val="37"/>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Planteamiento del sistema estructural de acuerdo con las necesidades arquitectónicas del proyecto.</w:t>
      </w:r>
    </w:p>
    <w:p w14:paraId="41DA9A72" w14:textId="77777777" w:rsidR="002F66EE" w:rsidRPr="00F07164" w:rsidRDefault="002F66EE" w:rsidP="00CE47AF">
      <w:pPr>
        <w:pStyle w:val="Prrafodelista"/>
        <w:numPr>
          <w:ilvl w:val="0"/>
          <w:numId w:val="37"/>
        </w:numPr>
        <w:autoSpaceDE w:val="0"/>
        <w:autoSpaceDN w:val="0"/>
        <w:adjustRightInd w:val="0"/>
        <w:spacing w:after="0" w:line="240" w:lineRule="auto"/>
        <w:jc w:val="both"/>
        <w:rPr>
          <w:rFonts w:ascii="Arial Narrow" w:hAnsi="Arial Narrow" w:cs="Arial"/>
        </w:rPr>
      </w:pPr>
      <w:r w:rsidRPr="00F07164">
        <w:rPr>
          <w:rFonts w:ascii="Arial Narrow" w:hAnsi="Arial Narrow" w:cs="Arial"/>
        </w:rPr>
        <w:t>Evaluación de los diferentes tipos de cargas a aplicar a las estructuras.</w:t>
      </w:r>
    </w:p>
    <w:p w14:paraId="7A63D2B7" w14:textId="77777777" w:rsidR="002F66EE" w:rsidRPr="00F07164" w:rsidRDefault="002F66EE" w:rsidP="00CE47AF">
      <w:pPr>
        <w:pStyle w:val="Prrafodelista"/>
        <w:numPr>
          <w:ilvl w:val="0"/>
          <w:numId w:val="37"/>
        </w:numPr>
        <w:autoSpaceDE w:val="0"/>
        <w:autoSpaceDN w:val="0"/>
        <w:adjustRightInd w:val="0"/>
        <w:spacing w:after="0" w:line="240" w:lineRule="auto"/>
        <w:jc w:val="both"/>
        <w:rPr>
          <w:rFonts w:ascii="Arial Narrow" w:hAnsi="Arial Narrow" w:cs="Arial"/>
        </w:rPr>
      </w:pPr>
      <w:r w:rsidRPr="00F07164">
        <w:rPr>
          <w:rFonts w:ascii="Arial Narrow" w:hAnsi="Arial Narrow" w:cs="Arial"/>
        </w:rPr>
        <w:t>Estudio y análisis Dinámico de las estructuras que incluye la determinación de las características dinámicas, cálculo de los periodos y modos de vibración, cálculo de las fuerzas de inercia probables según la norma sismo-resistente NSR-10 y cálculo comparativo con lo obtenido por la superposición de modos de respuesta, si las condiciones de la estructura así lo hicieran recomendables, cálculo de los efectos sísmicos y de viento sobre la estructura. En esta etapa se tendrán en cuenta los efectos torsionales por causas sísmicas y de viento y se someterá la estructura a todas las posibles combinaciones de efectos que pueda verse enfrentada en la realidad, combinaciones de carga, con el objeto de seleccionar los valores más desfavorables.</w:t>
      </w:r>
    </w:p>
    <w:p w14:paraId="6297A55F" w14:textId="77777777" w:rsidR="002F66EE" w:rsidRPr="00F07164" w:rsidRDefault="002F66EE" w:rsidP="00CE47AF">
      <w:pPr>
        <w:pStyle w:val="Prrafodelista"/>
        <w:numPr>
          <w:ilvl w:val="0"/>
          <w:numId w:val="37"/>
        </w:numPr>
        <w:autoSpaceDE w:val="0"/>
        <w:autoSpaceDN w:val="0"/>
        <w:adjustRightInd w:val="0"/>
        <w:spacing w:after="0" w:line="240" w:lineRule="auto"/>
        <w:jc w:val="both"/>
        <w:rPr>
          <w:rFonts w:ascii="Arial Narrow" w:hAnsi="Arial Narrow" w:cs="Arial"/>
        </w:rPr>
      </w:pPr>
      <w:r w:rsidRPr="00F07164">
        <w:rPr>
          <w:rFonts w:ascii="Arial Narrow" w:hAnsi="Arial Narrow" w:cs="Arial"/>
        </w:rPr>
        <w:t>El diseño estructural debe ser concordante con el estudio de suelos principalmente en lo relacionado con el diseño de la cimentación, las estructuras de contención y en la definición de los parámetros del espectro de aceleraciones para la evaluación de los efectos sísmicos.</w:t>
      </w:r>
    </w:p>
    <w:p w14:paraId="6EB0271E" w14:textId="77777777" w:rsidR="002F66EE" w:rsidRPr="00F07164" w:rsidRDefault="002F66EE" w:rsidP="00CE47AF">
      <w:pPr>
        <w:pStyle w:val="Prrafodelista"/>
        <w:numPr>
          <w:ilvl w:val="0"/>
          <w:numId w:val="37"/>
        </w:numPr>
        <w:autoSpaceDE w:val="0"/>
        <w:autoSpaceDN w:val="0"/>
        <w:adjustRightInd w:val="0"/>
        <w:spacing w:after="0" w:line="240" w:lineRule="auto"/>
        <w:jc w:val="both"/>
        <w:rPr>
          <w:rFonts w:ascii="Arial Narrow" w:hAnsi="Arial Narrow" w:cs="Arial"/>
        </w:rPr>
      </w:pPr>
      <w:r w:rsidRPr="00F07164">
        <w:rPr>
          <w:rFonts w:ascii="Arial Narrow" w:hAnsi="Arial Narrow" w:cs="Arial"/>
        </w:rPr>
        <w:t>Estudio y diseño de la cimentación de cada bloque o edificio, cerramiento perimetral y demás elementos que así lo requiera y que conforman el proyecto.</w:t>
      </w:r>
    </w:p>
    <w:p w14:paraId="76D9A288" w14:textId="4C6C0819" w:rsidR="002F66EE" w:rsidRPr="00F07164" w:rsidRDefault="002F66EE" w:rsidP="00CE47AF">
      <w:pPr>
        <w:pStyle w:val="Prrafodelista"/>
        <w:numPr>
          <w:ilvl w:val="0"/>
          <w:numId w:val="37"/>
        </w:numPr>
        <w:autoSpaceDE w:val="0"/>
        <w:autoSpaceDN w:val="0"/>
        <w:adjustRightInd w:val="0"/>
        <w:spacing w:after="0" w:line="240" w:lineRule="auto"/>
        <w:jc w:val="both"/>
        <w:rPr>
          <w:rFonts w:ascii="Arial Narrow" w:hAnsi="Arial Narrow" w:cs="Arial"/>
        </w:rPr>
      </w:pPr>
      <w:r w:rsidRPr="00F07164">
        <w:rPr>
          <w:rFonts w:ascii="Arial Narrow" w:hAnsi="Arial Narrow" w:cs="Arial"/>
        </w:rPr>
        <w:t xml:space="preserve">Análisis estructural en el </w:t>
      </w:r>
      <w:del w:id="2" w:author="LUISA FERNANDA PACHECO GOMEZ" w:date="2015-05-08T09:52:00Z">
        <w:r w:rsidRPr="00F07164" w:rsidDel="00C033AD">
          <w:rPr>
            <w:rFonts w:ascii="Arial Narrow" w:hAnsi="Arial Narrow" w:cs="Arial"/>
          </w:rPr>
          <w:delText xml:space="preserve">computador </w:delText>
        </w:r>
      </w:del>
      <w:ins w:id="3" w:author="LUISA FERNANDA PACHECO GOMEZ" w:date="2015-05-08T09:52:00Z">
        <w:r w:rsidR="00C033AD" w:rsidRPr="00F07164">
          <w:rPr>
            <w:rFonts w:ascii="Arial Narrow" w:hAnsi="Arial Narrow" w:cs="Arial"/>
          </w:rPr>
          <w:t xml:space="preserve">software </w:t>
        </w:r>
      </w:ins>
      <w:r w:rsidRPr="00F07164">
        <w:rPr>
          <w:rFonts w:ascii="Arial Narrow" w:hAnsi="Arial Narrow" w:cs="Arial"/>
        </w:rPr>
        <w:t>para efectos de cargas muertas o permanentes de las estructuras y de las sobrecargas vivas o variables que tengan que soportar según el uso de las construcciones.</w:t>
      </w:r>
    </w:p>
    <w:p w14:paraId="163D2655" w14:textId="0198E952" w:rsidR="002F66EE" w:rsidRPr="00F07164" w:rsidRDefault="002F66EE" w:rsidP="00CE47AF">
      <w:pPr>
        <w:pStyle w:val="Prrafodelista"/>
        <w:numPr>
          <w:ilvl w:val="0"/>
          <w:numId w:val="37"/>
        </w:numPr>
        <w:autoSpaceDE w:val="0"/>
        <w:autoSpaceDN w:val="0"/>
        <w:adjustRightInd w:val="0"/>
        <w:spacing w:after="0" w:line="240" w:lineRule="auto"/>
        <w:jc w:val="both"/>
        <w:rPr>
          <w:rFonts w:ascii="Arial Narrow" w:hAnsi="Arial Narrow" w:cs="Arial"/>
        </w:rPr>
      </w:pPr>
      <w:r w:rsidRPr="00F07164">
        <w:rPr>
          <w:rFonts w:ascii="Arial Narrow" w:hAnsi="Arial Narrow" w:cs="Arial"/>
        </w:rPr>
        <w:t>Análisis estructural en el</w:t>
      </w:r>
      <w:ins w:id="4" w:author="LUISA FERNANDA PACHECO GOMEZ" w:date="2015-05-08T09:52:00Z">
        <w:r w:rsidR="00C033AD" w:rsidRPr="00F07164">
          <w:rPr>
            <w:rFonts w:ascii="Arial Narrow" w:hAnsi="Arial Narrow" w:cs="Arial"/>
          </w:rPr>
          <w:t xml:space="preserve"> software </w:t>
        </w:r>
      </w:ins>
      <w:del w:id="5" w:author="LUISA FERNANDA PACHECO GOMEZ" w:date="2015-05-08T09:52:00Z">
        <w:r w:rsidRPr="00F07164" w:rsidDel="00C033AD">
          <w:rPr>
            <w:rFonts w:ascii="Arial Narrow" w:hAnsi="Arial Narrow" w:cs="Arial"/>
          </w:rPr>
          <w:delText xml:space="preserve"> computador </w:delText>
        </w:r>
      </w:del>
      <w:r w:rsidRPr="00F07164">
        <w:rPr>
          <w:rFonts w:ascii="Arial Narrow" w:hAnsi="Arial Narrow" w:cs="Arial"/>
        </w:rPr>
        <w:t>para cargas verticales u horizontales o de sismo y las combinaciones de ellas, de acuerdo a la NSR-10.</w:t>
      </w:r>
    </w:p>
    <w:p w14:paraId="42F44626" w14:textId="77777777" w:rsidR="002F66EE" w:rsidRPr="00F07164" w:rsidRDefault="002F66EE" w:rsidP="00CE47AF">
      <w:pPr>
        <w:pStyle w:val="Prrafodelista"/>
        <w:numPr>
          <w:ilvl w:val="0"/>
          <w:numId w:val="37"/>
        </w:numPr>
        <w:autoSpaceDE w:val="0"/>
        <w:autoSpaceDN w:val="0"/>
        <w:adjustRightInd w:val="0"/>
        <w:spacing w:after="0" w:line="240" w:lineRule="auto"/>
        <w:jc w:val="both"/>
        <w:rPr>
          <w:rFonts w:ascii="Arial Narrow" w:hAnsi="Arial Narrow" w:cs="Arial"/>
        </w:rPr>
      </w:pPr>
      <w:r w:rsidRPr="00F07164">
        <w:rPr>
          <w:rFonts w:ascii="Arial Narrow" w:hAnsi="Arial Narrow" w:cs="Arial"/>
        </w:rPr>
        <w:t>Estudio y diseño de los elementos metálicos que componen la estructura de escaleras y cubierta de los bloques que conforman el proyecto, según lo requiera.</w:t>
      </w:r>
    </w:p>
    <w:p w14:paraId="72CA8BFB" w14:textId="5F6919D6" w:rsidR="0023483E" w:rsidRPr="00F07164" w:rsidRDefault="0023483E" w:rsidP="00CE47AF">
      <w:pPr>
        <w:pStyle w:val="Prrafodelista"/>
        <w:numPr>
          <w:ilvl w:val="0"/>
          <w:numId w:val="37"/>
        </w:numPr>
        <w:autoSpaceDE w:val="0"/>
        <w:autoSpaceDN w:val="0"/>
        <w:adjustRightInd w:val="0"/>
        <w:spacing w:after="0" w:line="240" w:lineRule="auto"/>
        <w:jc w:val="both"/>
        <w:rPr>
          <w:rFonts w:ascii="Arial Narrow" w:hAnsi="Arial Narrow" w:cs="Arial"/>
        </w:rPr>
      </w:pPr>
      <w:r w:rsidRPr="00F07164">
        <w:rPr>
          <w:rFonts w:ascii="Arial Narrow" w:hAnsi="Arial Narrow" w:cs="Arial"/>
        </w:rPr>
        <w:t>Las estructuras de cada bloque que conforma el proyecto puede ser en concreto reforzado o un material alternativo que cumpla la resistencia exigida en la NSR-10.</w:t>
      </w:r>
    </w:p>
    <w:p w14:paraId="5322B5F3" w14:textId="77777777" w:rsidR="002F66EE" w:rsidRPr="00F07164" w:rsidRDefault="002F66EE" w:rsidP="00CE47AF">
      <w:pPr>
        <w:pStyle w:val="Prrafodelista"/>
        <w:numPr>
          <w:ilvl w:val="0"/>
          <w:numId w:val="37"/>
        </w:numPr>
        <w:autoSpaceDE w:val="0"/>
        <w:autoSpaceDN w:val="0"/>
        <w:adjustRightInd w:val="0"/>
        <w:spacing w:after="0" w:line="240" w:lineRule="auto"/>
        <w:jc w:val="both"/>
        <w:rPr>
          <w:rFonts w:ascii="Arial Narrow" w:hAnsi="Arial Narrow" w:cs="Arial"/>
        </w:rPr>
      </w:pPr>
      <w:r w:rsidRPr="00F07164">
        <w:rPr>
          <w:rFonts w:ascii="Arial Narrow" w:hAnsi="Arial Narrow" w:cs="Arial"/>
        </w:rPr>
        <w:t>Memoria de Cálculo para el diseño estructural de cada uno de los elementos estructurales de cada bloque, entre otras con la siguiente información: análisis sísmico teniendo en cuenta para ello el estudio de micro zonificación si existe, análisis estructural, interpretación de los resultados y determinación de la cuantía de refuerzo (cartillas de despiece) incluyendo entre otros pilotes en concreto o madera, o caissons o zapatas según se defina, placa flotante y/o de contra piso, vigas de cimentación y aéreas, tanques de almacenamiento de agua, cuartos de máquinas y equipos, muro de cerramiento, columnas, escaleras, placas de entrepiso y cubierta, dinteles, etc.</w:t>
      </w:r>
    </w:p>
    <w:p w14:paraId="75AB2076" w14:textId="77777777" w:rsidR="002F66EE" w:rsidRPr="00F07164" w:rsidRDefault="002F66EE" w:rsidP="00CE47AF">
      <w:pPr>
        <w:pStyle w:val="Prrafodelista"/>
        <w:numPr>
          <w:ilvl w:val="0"/>
          <w:numId w:val="37"/>
        </w:numPr>
        <w:autoSpaceDE w:val="0"/>
        <w:autoSpaceDN w:val="0"/>
        <w:adjustRightInd w:val="0"/>
        <w:spacing w:after="0" w:line="240" w:lineRule="auto"/>
        <w:jc w:val="both"/>
        <w:rPr>
          <w:rFonts w:ascii="Arial Narrow" w:hAnsi="Arial Narrow" w:cs="Arial"/>
        </w:rPr>
      </w:pPr>
      <w:r w:rsidRPr="00F07164">
        <w:rPr>
          <w:rFonts w:ascii="Arial Narrow" w:hAnsi="Arial Narrow" w:cs="Arial"/>
        </w:rPr>
        <w:t>Diseño y cálculo de elementos no estructurales correspondiente a los muros divisorios y de fachada, antepechos y dinteles.</w:t>
      </w:r>
    </w:p>
    <w:p w14:paraId="4109525E" w14:textId="77777777" w:rsidR="002F66EE" w:rsidRPr="00F07164" w:rsidRDefault="002F66EE" w:rsidP="00CE47AF">
      <w:pPr>
        <w:pStyle w:val="Prrafodelista"/>
        <w:numPr>
          <w:ilvl w:val="0"/>
          <w:numId w:val="37"/>
        </w:numPr>
        <w:autoSpaceDE w:val="0"/>
        <w:autoSpaceDN w:val="0"/>
        <w:adjustRightInd w:val="0"/>
        <w:spacing w:after="0" w:line="240" w:lineRule="auto"/>
        <w:jc w:val="both"/>
        <w:rPr>
          <w:rFonts w:ascii="Arial Narrow" w:hAnsi="Arial Narrow" w:cs="Arial"/>
        </w:rPr>
      </w:pPr>
      <w:r w:rsidRPr="00F07164">
        <w:rPr>
          <w:rFonts w:ascii="Arial Narrow" w:hAnsi="Arial Narrow" w:cs="Arial"/>
        </w:rPr>
        <w:t>Diseños estructurales para todos los elementos que resulten de los diseños hidráulicos y sanitarios anteriormente mencionados. Planos de todos los elementos estructurales de cada bloque o edificación, indicando en cada caso los parámetros sísmicos del suelo, capacidad portante, especificaciones de materiales, despiece de los refuerzos de todos los elementos estructurales y no estructurales, incluyendo placa de contra piso y vigas de cimentación, longitud de traslapos y ganchos, recubrimientos del refuerzo, las juntas estructurales y constructivas que sean necesarias, tanques de almacenamiento de agua, la carga viva, grupo de uso.</w:t>
      </w:r>
    </w:p>
    <w:p w14:paraId="1DA9B199" w14:textId="77777777" w:rsidR="002F66EE" w:rsidRPr="00F07164" w:rsidRDefault="002F66EE" w:rsidP="00CE47AF">
      <w:pPr>
        <w:pStyle w:val="Prrafodelista"/>
        <w:numPr>
          <w:ilvl w:val="0"/>
          <w:numId w:val="37"/>
        </w:numPr>
        <w:autoSpaceDE w:val="0"/>
        <w:autoSpaceDN w:val="0"/>
        <w:adjustRightInd w:val="0"/>
        <w:spacing w:after="0" w:line="240" w:lineRule="auto"/>
        <w:jc w:val="both"/>
        <w:rPr>
          <w:rFonts w:ascii="Arial Narrow" w:hAnsi="Arial Narrow" w:cs="Arial"/>
        </w:rPr>
      </w:pPr>
      <w:r w:rsidRPr="00F07164">
        <w:rPr>
          <w:rFonts w:ascii="Arial Narrow" w:hAnsi="Arial Narrow" w:cs="Arial"/>
        </w:rPr>
        <w:t>Coeficiente de importancia, los cortes y plantas estructurales que sean necesarios para efectos de aclarar mejor el diseño.</w:t>
      </w:r>
    </w:p>
    <w:p w14:paraId="120EFF12" w14:textId="3A30F031" w:rsidR="002F66EE" w:rsidRPr="00F07164" w:rsidRDefault="002F66EE" w:rsidP="00CE47AF">
      <w:pPr>
        <w:pStyle w:val="Prrafodelista"/>
        <w:numPr>
          <w:ilvl w:val="0"/>
          <w:numId w:val="37"/>
        </w:numPr>
        <w:autoSpaceDE w:val="0"/>
        <w:autoSpaceDN w:val="0"/>
        <w:adjustRightInd w:val="0"/>
        <w:spacing w:after="0" w:line="240" w:lineRule="auto"/>
        <w:jc w:val="both"/>
        <w:rPr>
          <w:rFonts w:ascii="Arial Narrow" w:hAnsi="Arial Narrow" w:cs="Arial"/>
        </w:rPr>
      </w:pPr>
      <w:r w:rsidRPr="00F07164">
        <w:rPr>
          <w:rFonts w:ascii="Arial Narrow" w:hAnsi="Arial Narrow" w:cs="Arial"/>
        </w:rPr>
        <w:t xml:space="preserve">El plano de cimentación debe estar firmado con Matrícula Profesional y avalado por el Ingeniero Civil </w:t>
      </w:r>
      <w:r w:rsidR="00790C72" w:rsidRPr="00F07164">
        <w:rPr>
          <w:rFonts w:ascii="Arial Narrow" w:hAnsi="Arial Narrow" w:cs="Arial"/>
        </w:rPr>
        <w:t>Contratista</w:t>
      </w:r>
      <w:r w:rsidRPr="00F07164">
        <w:rPr>
          <w:rFonts w:ascii="Arial Narrow" w:hAnsi="Arial Narrow" w:cs="Arial"/>
        </w:rPr>
        <w:t xml:space="preserve"> del Estudio de Suelos.</w:t>
      </w:r>
    </w:p>
    <w:p w14:paraId="645C09C3" w14:textId="1E1FD0E7" w:rsidR="002F66EE" w:rsidRPr="00F07164" w:rsidRDefault="002F66EE" w:rsidP="00CE47AF">
      <w:pPr>
        <w:pStyle w:val="Prrafodelista"/>
        <w:numPr>
          <w:ilvl w:val="0"/>
          <w:numId w:val="37"/>
        </w:numPr>
        <w:autoSpaceDE w:val="0"/>
        <w:autoSpaceDN w:val="0"/>
        <w:adjustRightInd w:val="0"/>
        <w:spacing w:after="0" w:line="240" w:lineRule="auto"/>
        <w:jc w:val="both"/>
        <w:rPr>
          <w:rFonts w:ascii="Arial Narrow" w:hAnsi="Arial Narrow" w:cs="Arial"/>
        </w:rPr>
      </w:pPr>
      <w:r w:rsidRPr="00F07164">
        <w:rPr>
          <w:rFonts w:ascii="Arial Narrow" w:hAnsi="Arial Narrow" w:cs="Arial"/>
        </w:rPr>
        <w:t>Diseño de Tanques de almacenamiento, según las condiciones de suministro y abastecimiento permanente de agua especificadas por el diseño hidráulico interior y exterior. Serán diseñados en concreto reforzado impermeabilizado con una resistencia mínima de 4.000 PSI</w:t>
      </w:r>
      <w:ins w:id="6" w:author="LUISA FERNANDA PACHECO GOMEZ" w:date="2015-05-08T09:54:00Z">
        <w:r w:rsidR="007404C3" w:rsidRPr="00F07164">
          <w:rPr>
            <w:rFonts w:ascii="Arial Narrow" w:hAnsi="Arial Narrow" w:cs="Arial"/>
          </w:rPr>
          <w:t xml:space="preserve"> y/o un sistema alterno que cumpla con las capacidades mínimas de la demanda del proyecto.</w:t>
        </w:r>
      </w:ins>
      <w:del w:id="7" w:author="LUISA FERNANDA PACHECO GOMEZ" w:date="2015-05-08T09:54:00Z">
        <w:r w:rsidRPr="00F07164" w:rsidDel="007404C3">
          <w:rPr>
            <w:rFonts w:ascii="Arial Narrow" w:hAnsi="Arial Narrow" w:cs="Arial"/>
          </w:rPr>
          <w:delText>.</w:delText>
        </w:r>
      </w:del>
    </w:p>
    <w:p w14:paraId="39EF6ED5" w14:textId="459DE930" w:rsidR="002F66EE" w:rsidRPr="00F07164" w:rsidRDefault="002F66EE" w:rsidP="00CE47AF">
      <w:pPr>
        <w:pStyle w:val="Prrafodelista"/>
        <w:numPr>
          <w:ilvl w:val="0"/>
          <w:numId w:val="37"/>
        </w:numPr>
        <w:autoSpaceDE w:val="0"/>
        <w:autoSpaceDN w:val="0"/>
        <w:adjustRightInd w:val="0"/>
        <w:spacing w:after="0" w:line="240" w:lineRule="auto"/>
        <w:jc w:val="both"/>
        <w:rPr>
          <w:rFonts w:ascii="Arial Narrow" w:hAnsi="Arial Narrow" w:cs="Arial"/>
        </w:rPr>
      </w:pPr>
      <w:r w:rsidRPr="00F07164">
        <w:rPr>
          <w:rFonts w:ascii="Arial Narrow" w:hAnsi="Arial Narrow" w:cs="Arial"/>
        </w:rPr>
        <w:t xml:space="preserve">La placa </w:t>
      </w:r>
      <w:r w:rsidR="0023483E" w:rsidRPr="00F07164">
        <w:rPr>
          <w:rFonts w:ascii="Arial Narrow" w:hAnsi="Arial Narrow" w:cs="Arial"/>
        </w:rPr>
        <w:t>y/o</w:t>
      </w:r>
      <w:r w:rsidRPr="00F07164">
        <w:rPr>
          <w:rFonts w:ascii="Arial Narrow" w:hAnsi="Arial Narrow" w:cs="Arial"/>
        </w:rPr>
        <w:t xml:space="preserve"> cubierta se diseñar</w:t>
      </w:r>
      <w:ins w:id="8" w:author="LUISA FERNANDA PACHECO GOMEZ" w:date="2015-05-08T09:54:00Z">
        <w:r w:rsidR="007404C3" w:rsidRPr="00F07164">
          <w:rPr>
            <w:rFonts w:ascii="Arial Narrow" w:hAnsi="Arial Narrow" w:cs="Arial"/>
          </w:rPr>
          <w:t>á</w:t>
        </w:r>
      </w:ins>
      <w:del w:id="9" w:author="LUISA FERNANDA PACHECO GOMEZ" w:date="2015-05-08T09:54:00Z">
        <w:r w:rsidRPr="00F07164" w:rsidDel="007404C3">
          <w:rPr>
            <w:rFonts w:ascii="Arial Narrow" w:hAnsi="Arial Narrow" w:cs="Arial"/>
          </w:rPr>
          <w:delText>a</w:delText>
        </w:r>
      </w:del>
      <w:r w:rsidRPr="00F07164">
        <w:rPr>
          <w:rFonts w:ascii="Arial Narrow" w:hAnsi="Arial Narrow" w:cs="Arial"/>
        </w:rPr>
        <w:t xml:space="preserve"> en el material especificado por la asesoría en bioclimática y sostenibilidad.</w:t>
      </w:r>
    </w:p>
    <w:p w14:paraId="317BB7EC" w14:textId="77777777" w:rsidR="002F66EE" w:rsidRPr="00F07164" w:rsidRDefault="002F66EE" w:rsidP="00CE47AF">
      <w:pPr>
        <w:pStyle w:val="Prrafodelista"/>
        <w:numPr>
          <w:ilvl w:val="0"/>
          <w:numId w:val="37"/>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Plano de detalles estructurales y constructivos de la totalidad de elementos estructurales incluida la cimentación, estructura en concreto reforzado y elementos no estructurales.</w:t>
      </w:r>
    </w:p>
    <w:p w14:paraId="724BAAB4" w14:textId="77777777" w:rsidR="002F66EE" w:rsidRPr="00F07164" w:rsidRDefault="002F66EE" w:rsidP="00CE47AF">
      <w:pPr>
        <w:pStyle w:val="Prrafodelista"/>
        <w:numPr>
          <w:ilvl w:val="0"/>
          <w:numId w:val="37"/>
        </w:numPr>
        <w:autoSpaceDE w:val="0"/>
        <w:autoSpaceDN w:val="0"/>
        <w:adjustRightInd w:val="0"/>
        <w:spacing w:after="0" w:line="240" w:lineRule="auto"/>
        <w:jc w:val="both"/>
        <w:rPr>
          <w:rFonts w:ascii="Arial Narrow" w:hAnsi="Arial Narrow" w:cs="Arial"/>
        </w:rPr>
      </w:pPr>
      <w:r w:rsidRPr="00F07164">
        <w:rPr>
          <w:rFonts w:ascii="Arial Narrow" w:hAnsi="Arial Narrow" w:cs="Arial"/>
        </w:rPr>
        <w:t>Realizar las reuniones de coordinación programadas del proyecto, antes de su iniciación y durante la ejecución del mismo; con el fin de coordinar los trabajos y que los diseñadores entre otros el arquitectónico, hidráulico, sanitario, eléctrico y geotecnista tengan pleno conocimiento del proyecto.</w:t>
      </w:r>
    </w:p>
    <w:p w14:paraId="5BE0B0A7" w14:textId="77777777" w:rsidR="002F66EE" w:rsidRPr="00F07164" w:rsidRDefault="002F66EE" w:rsidP="002F66EE">
      <w:pPr>
        <w:autoSpaceDE w:val="0"/>
        <w:autoSpaceDN w:val="0"/>
        <w:adjustRightInd w:val="0"/>
        <w:spacing w:after="0" w:line="240" w:lineRule="auto"/>
        <w:jc w:val="both"/>
        <w:rPr>
          <w:rFonts w:ascii="Arial Narrow" w:hAnsi="Arial Narrow" w:cs="Times New Roman"/>
          <w:b/>
          <w:bCs/>
        </w:rPr>
      </w:pPr>
    </w:p>
    <w:p w14:paraId="55E5DAD9" w14:textId="77777777" w:rsidR="002F66EE" w:rsidRPr="00F07164" w:rsidRDefault="002F66EE" w:rsidP="002F66EE">
      <w:pPr>
        <w:autoSpaceDE w:val="0"/>
        <w:autoSpaceDN w:val="0"/>
        <w:adjustRightInd w:val="0"/>
        <w:spacing w:after="0" w:line="240" w:lineRule="auto"/>
        <w:jc w:val="both"/>
        <w:rPr>
          <w:rFonts w:ascii="Arial Narrow" w:hAnsi="Arial Narrow" w:cs="Arial"/>
          <w:b/>
          <w:bCs/>
        </w:rPr>
      </w:pPr>
      <w:r w:rsidRPr="00F07164">
        <w:rPr>
          <w:rFonts w:ascii="Arial Narrow" w:hAnsi="Arial Narrow" w:cs="Arial"/>
          <w:b/>
          <w:bCs/>
        </w:rPr>
        <w:t>Productos esperados:</w:t>
      </w:r>
    </w:p>
    <w:p w14:paraId="6E098B0D" w14:textId="77777777" w:rsidR="00DA4F43" w:rsidRPr="00F07164" w:rsidRDefault="00DA4F43" w:rsidP="002F66EE">
      <w:pPr>
        <w:autoSpaceDE w:val="0"/>
        <w:autoSpaceDN w:val="0"/>
        <w:adjustRightInd w:val="0"/>
        <w:spacing w:after="0" w:line="240" w:lineRule="auto"/>
        <w:jc w:val="both"/>
        <w:rPr>
          <w:rFonts w:ascii="Arial Narrow" w:hAnsi="Arial Narrow" w:cs="Arial"/>
        </w:rPr>
      </w:pPr>
    </w:p>
    <w:p w14:paraId="7F2851DA" w14:textId="6A33078B" w:rsidR="002F66EE" w:rsidRPr="00F07164" w:rsidRDefault="002F66EE" w:rsidP="002F66EE">
      <w:pPr>
        <w:autoSpaceDE w:val="0"/>
        <w:autoSpaceDN w:val="0"/>
        <w:adjustRightInd w:val="0"/>
        <w:spacing w:after="0" w:line="240" w:lineRule="auto"/>
        <w:jc w:val="both"/>
        <w:rPr>
          <w:rFonts w:ascii="Arial Narrow" w:hAnsi="Arial Narrow" w:cs="Arial"/>
        </w:rPr>
      </w:pPr>
      <w:r w:rsidRPr="00F07164">
        <w:rPr>
          <w:rFonts w:ascii="Arial Narrow" w:hAnsi="Arial Narrow" w:cs="Arial"/>
        </w:rPr>
        <w:t xml:space="preserve">El consultor elaborará y entregará a la </w:t>
      </w:r>
      <w:r w:rsidR="00F36D2A" w:rsidRPr="00F07164">
        <w:rPr>
          <w:rFonts w:ascii="Arial Narrow" w:hAnsi="Arial Narrow" w:cs="Arial"/>
        </w:rPr>
        <w:t>INTERVENTORÍA</w:t>
      </w:r>
      <w:r w:rsidRPr="00F07164">
        <w:rPr>
          <w:rFonts w:ascii="Arial Narrow" w:hAnsi="Arial Narrow" w:cs="Arial"/>
        </w:rPr>
        <w:t xml:space="preserve"> del proyecto, los planos y documentos que a continuación se relacionan:</w:t>
      </w:r>
    </w:p>
    <w:p w14:paraId="48D91A32" w14:textId="77777777" w:rsidR="002F66EE" w:rsidRPr="00F07164" w:rsidRDefault="002F66EE" w:rsidP="002F66EE">
      <w:pPr>
        <w:autoSpaceDE w:val="0"/>
        <w:autoSpaceDN w:val="0"/>
        <w:adjustRightInd w:val="0"/>
        <w:spacing w:after="0" w:line="240" w:lineRule="auto"/>
        <w:jc w:val="both"/>
        <w:rPr>
          <w:rFonts w:ascii="Arial Narrow" w:hAnsi="Arial Narrow" w:cs="Arial"/>
        </w:rPr>
      </w:pPr>
    </w:p>
    <w:p w14:paraId="4BCECFB2" w14:textId="77777777" w:rsidR="00DA4F43" w:rsidRPr="00F07164" w:rsidRDefault="002F66EE" w:rsidP="00CE47AF">
      <w:pPr>
        <w:pStyle w:val="Prrafodelista"/>
        <w:numPr>
          <w:ilvl w:val="0"/>
          <w:numId w:val="39"/>
        </w:numPr>
        <w:autoSpaceDE w:val="0"/>
        <w:autoSpaceDN w:val="0"/>
        <w:adjustRightInd w:val="0"/>
        <w:spacing w:after="0" w:line="240" w:lineRule="auto"/>
        <w:jc w:val="both"/>
        <w:rPr>
          <w:rFonts w:ascii="Arial Narrow" w:hAnsi="Arial Narrow" w:cs="Arial"/>
        </w:rPr>
      </w:pPr>
      <w:r w:rsidRPr="00F07164">
        <w:rPr>
          <w:rFonts w:ascii="Arial Narrow" w:hAnsi="Arial Narrow" w:cs="Arial"/>
        </w:rPr>
        <w:t>Memorias de cálculo y diseño de la cimentación, estructura en concreto reforzado y/o metálica según se requiera, muros divisorios y de fachada, antepechos y dinteles diseñados como elementos no estructurales y estructuras complementarias como tanques, plantas de tratamiento, muros de contención, etc., cartilla de despieces del refuerzo para todos los elementos estructurales, de cimentación y no estructurales y obras exteriores en original y dos copias en papel y medio magnético.</w:t>
      </w:r>
    </w:p>
    <w:p w14:paraId="5802D035" w14:textId="77777777" w:rsidR="00F604AA" w:rsidRPr="00F07164" w:rsidRDefault="00F604AA" w:rsidP="00F604AA">
      <w:pPr>
        <w:pStyle w:val="Prrafodelista"/>
        <w:autoSpaceDE w:val="0"/>
        <w:autoSpaceDN w:val="0"/>
        <w:adjustRightInd w:val="0"/>
        <w:spacing w:after="0" w:line="240" w:lineRule="auto"/>
        <w:jc w:val="both"/>
        <w:rPr>
          <w:rFonts w:ascii="Arial Narrow" w:hAnsi="Arial Narrow" w:cs="Arial"/>
        </w:rPr>
      </w:pPr>
    </w:p>
    <w:p w14:paraId="7EFA5459" w14:textId="77777777" w:rsidR="00F604AA" w:rsidRPr="00F07164" w:rsidRDefault="00F604AA" w:rsidP="00CE47AF">
      <w:pPr>
        <w:pStyle w:val="Prrafodelista"/>
        <w:numPr>
          <w:ilvl w:val="0"/>
          <w:numId w:val="39"/>
        </w:numPr>
        <w:autoSpaceDE w:val="0"/>
        <w:autoSpaceDN w:val="0"/>
        <w:adjustRightInd w:val="0"/>
        <w:spacing w:after="0" w:line="240" w:lineRule="auto"/>
        <w:jc w:val="both"/>
        <w:rPr>
          <w:rFonts w:ascii="Arial Narrow" w:hAnsi="Arial Narrow" w:cs="Arial"/>
        </w:rPr>
      </w:pPr>
      <w:r w:rsidRPr="00F07164">
        <w:rPr>
          <w:rFonts w:ascii="Arial Narrow" w:hAnsi="Arial Narrow"/>
        </w:rPr>
        <w:t xml:space="preserve">Juego de planos correspondiente al diseño estructural de las edificaciones y sus cubiertas, el cual deberá contener, todas las plantas, cortes necesarios y suficientes para una debida comprensión y construcción del proyecto. Planos estructurales constructivos, los cuales deben contemplar las plantas de formaletas con localización y dimensiones de todos los elementos, los despieces y colocación de refuerzos, traslapos, longitudes de desarrollo, cortes y detalles especiales que se requieran para una fácil interpretación y ejecución. Dentro de los planos, se deberá indicar las especificaciones de los materiales de construcción, los procedimientos constructivos y toda la información que se considere relevante para la construcción y supervisión técnica estructural, grado de capacidad de disipación de energía bajo el cual se diseñó el material estructural del sistema de resistencia sísmica, las cargas vivas y de acabados supuestas en los cálculos y el grupo de uso al cual pertenece. </w:t>
      </w:r>
    </w:p>
    <w:p w14:paraId="6482C507" w14:textId="77777777" w:rsidR="00F604AA" w:rsidRPr="00F07164" w:rsidRDefault="00F604AA" w:rsidP="00F604AA">
      <w:pPr>
        <w:pStyle w:val="Prrafodelista"/>
        <w:rPr>
          <w:rFonts w:ascii="Arial Narrow" w:hAnsi="Arial Narrow" w:cs="Arial"/>
        </w:rPr>
      </w:pPr>
    </w:p>
    <w:p w14:paraId="07CD9090" w14:textId="77777777" w:rsidR="00F604AA" w:rsidRPr="00F07164" w:rsidRDefault="00F604AA" w:rsidP="00CE47AF">
      <w:pPr>
        <w:pStyle w:val="Prrafodelista"/>
        <w:numPr>
          <w:ilvl w:val="0"/>
          <w:numId w:val="39"/>
        </w:numPr>
        <w:autoSpaceDE w:val="0"/>
        <w:autoSpaceDN w:val="0"/>
        <w:adjustRightInd w:val="0"/>
        <w:spacing w:after="0" w:line="240" w:lineRule="auto"/>
        <w:jc w:val="both"/>
        <w:rPr>
          <w:rFonts w:ascii="Arial Narrow" w:hAnsi="Arial Narrow" w:cs="Arial"/>
        </w:rPr>
      </w:pPr>
      <w:r w:rsidRPr="00F07164">
        <w:rPr>
          <w:rFonts w:ascii="Arial Narrow" w:hAnsi="Arial Narrow"/>
        </w:rPr>
        <w:t>Cuadro resumen de cantidades de obra. Listas de hierros y figuración para elementos de concreto y despiece de elementos. Especificación de materiales, detalles y procedimientos constructivos.</w:t>
      </w:r>
    </w:p>
    <w:p w14:paraId="742F90D1" w14:textId="77777777" w:rsidR="00DA4F43" w:rsidRPr="00F07164" w:rsidRDefault="00DA4F43" w:rsidP="00DA4F43">
      <w:pPr>
        <w:pStyle w:val="Prrafodelista"/>
        <w:autoSpaceDE w:val="0"/>
        <w:autoSpaceDN w:val="0"/>
        <w:adjustRightInd w:val="0"/>
        <w:spacing w:after="0" w:line="240" w:lineRule="auto"/>
        <w:jc w:val="both"/>
        <w:rPr>
          <w:rFonts w:ascii="Arial Narrow" w:hAnsi="Arial Narrow" w:cs="Arial"/>
        </w:rPr>
      </w:pPr>
    </w:p>
    <w:p w14:paraId="5FD39E15" w14:textId="77777777" w:rsidR="00DA4F43" w:rsidRPr="00F07164" w:rsidRDefault="002F66EE" w:rsidP="00CE47AF">
      <w:pPr>
        <w:pStyle w:val="Prrafodelista"/>
        <w:numPr>
          <w:ilvl w:val="0"/>
          <w:numId w:val="39"/>
        </w:numPr>
        <w:autoSpaceDE w:val="0"/>
        <w:autoSpaceDN w:val="0"/>
        <w:adjustRightInd w:val="0"/>
        <w:spacing w:after="0" w:line="240" w:lineRule="auto"/>
        <w:jc w:val="both"/>
        <w:rPr>
          <w:rFonts w:ascii="Arial Narrow" w:hAnsi="Arial Narrow" w:cs="Arial"/>
        </w:rPr>
      </w:pPr>
      <w:r w:rsidRPr="00F07164">
        <w:rPr>
          <w:rFonts w:ascii="Arial Narrow" w:hAnsi="Arial Narrow" w:cs="Arial"/>
        </w:rPr>
        <w:t>Memorial de responsabilidad civil en original y dos copias tamaño carta.</w:t>
      </w:r>
    </w:p>
    <w:p w14:paraId="546464B8" w14:textId="77777777" w:rsidR="00DA4F43" w:rsidRPr="00F07164" w:rsidRDefault="00DA4F43" w:rsidP="00DA4F43">
      <w:pPr>
        <w:pStyle w:val="Prrafodelista"/>
        <w:rPr>
          <w:rFonts w:ascii="Arial Narrow" w:hAnsi="Arial Narrow" w:cs="Arial"/>
        </w:rPr>
      </w:pPr>
    </w:p>
    <w:p w14:paraId="2A78BF8F" w14:textId="77777777" w:rsidR="002F66EE" w:rsidRPr="00F07164" w:rsidRDefault="002F66EE" w:rsidP="00CE47AF">
      <w:pPr>
        <w:pStyle w:val="Prrafodelista"/>
        <w:numPr>
          <w:ilvl w:val="0"/>
          <w:numId w:val="39"/>
        </w:numPr>
        <w:autoSpaceDE w:val="0"/>
        <w:autoSpaceDN w:val="0"/>
        <w:adjustRightInd w:val="0"/>
        <w:spacing w:after="0" w:line="240" w:lineRule="auto"/>
        <w:jc w:val="both"/>
        <w:rPr>
          <w:rFonts w:ascii="Arial Narrow" w:hAnsi="Arial Narrow" w:cs="Arial"/>
        </w:rPr>
      </w:pPr>
      <w:r w:rsidRPr="00F07164">
        <w:rPr>
          <w:rFonts w:ascii="Arial Narrow" w:hAnsi="Arial Narrow" w:cs="Arial"/>
        </w:rPr>
        <w:t>Formulario solicitud de expedición de la licencia de construcción debidamente diligenciado y firmado por el consultor o profesional que ejecutarán el diseño estructural del proyecto.</w:t>
      </w:r>
    </w:p>
    <w:p w14:paraId="0C55D4EB" w14:textId="77777777" w:rsidR="002F66EE" w:rsidRPr="00F07164" w:rsidRDefault="002F66EE" w:rsidP="00942000">
      <w:pPr>
        <w:pStyle w:val="Default"/>
        <w:jc w:val="both"/>
        <w:rPr>
          <w:rFonts w:ascii="Arial Narrow" w:hAnsi="Arial Narrow"/>
          <w:color w:val="auto"/>
          <w:sz w:val="22"/>
          <w:szCs w:val="22"/>
        </w:rPr>
      </w:pPr>
    </w:p>
    <w:p w14:paraId="53D60420" w14:textId="77777777" w:rsidR="00A06002" w:rsidRPr="00F07164" w:rsidRDefault="00942000" w:rsidP="00CE47AF">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E</w:t>
      </w:r>
      <w:r w:rsidR="001328CD" w:rsidRPr="00F07164">
        <w:rPr>
          <w:rFonts w:ascii="Arial Narrow" w:hAnsi="Arial Narrow"/>
          <w:b/>
          <w:bCs/>
          <w:sz w:val="22"/>
          <w:szCs w:val="22"/>
        </w:rPr>
        <w:t>studios y Diseños Hidrosanitarios</w:t>
      </w:r>
      <w:r w:rsidR="005360C7" w:rsidRPr="00F07164">
        <w:rPr>
          <w:rFonts w:ascii="Arial Narrow" w:hAnsi="Arial Narrow"/>
          <w:b/>
          <w:bCs/>
          <w:sz w:val="22"/>
          <w:szCs w:val="22"/>
        </w:rPr>
        <w:t>, Gas Propano y Contraincendios Interior y exterior</w:t>
      </w:r>
      <w:r w:rsidRPr="00F07164">
        <w:rPr>
          <w:rFonts w:ascii="Arial Narrow" w:hAnsi="Arial Narrow"/>
          <w:b/>
          <w:bCs/>
          <w:sz w:val="22"/>
          <w:szCs w:val="22"/>
        </w:rPr>
        <w:t xml:space="preserve"> </w:t>
      </w:r>
    </w:p>
    <w:p w14:paraId="546927C6" w14:textId="77777777" w:rsidR="00A06002" w:rsidRPr="00F07164" w:rsidRDefault="00A06002" w:rsidP="00A06002">
      <w:pPr>
        <w:pStyle w:val="CM4"/>
        <w:jc w:val="both"/>
        <w:rPr>
          <w:rFonts w:ascii="Arial Narrow" w:hAnsi="Arial Narrow"/>
          <w:b/>
          <w:bCs/>
          <w:sz w:val="22"/>
          <w:szCs w:val="22"/>
        </w:rPr>
      </w:pPr>
    </w:p>
    <w:p w14:paraId="6127C333" w14:textId="484BDBBC" w:rsidR="00E10B08" w:rsidRPr="00F07164" w:rsidRDefault="00942000" w:rsidP="00A06002">
      <w:pPr>
        <w:pStyle w:val="CM4"/>
        <w:jc w:val="both"/>
        <w:rPr>
          <w:rFonts w:ascii="Arial Narrow" w:hAnsi="Arial Narrow"/>
          <w:sz w:val="22"/>
          <w:szCs w:val="22"/>
        </w:rPr>
      </w:pPr>
      <w:r w:rsidRPr="00F07164">
        <w:rPr>
          <w:rFonts w:ascii="Arial Narrow" w:hAnsi="Arial Narrow"/>
          <w:sz w:val="22"/>
          <w:szCs w:val="22"/>
        </w:rPr>
        <w:t>Comprende el estudio y diseño de las redes hidráulicas, sanitarias, de drenaje superficial y subterráneo y demás estructuras, necesarias para el óptimo suministro de agua potable; el sistema de tratamiento; la evacuación y disposición de las aguas negras y lluvias</w:t>
      </w:r>
      <w:r w:rsidR="005360C7" w:rsidRPr="00F07164">
        <w:rPr>
          <w:rFonts w:ascii="Arial Narrow" w:hAnsi="Arial Narrow"/>
          <w:sz w:val="22"/>
          <w:szCs w:val="22"/>
        </w:rPr>
        <w:t>, gas propano y contraincendios</w:t>
      </w:r>
      <w:r w:rsidR="00D503CB" w:rsidRPr="00F07164">
        <w:rPr>
          <w:rFonts w:ascii="Arial Narrow" w:hAnsi="Arial Narrow"/>
          <w:sz w:val="22"/>
          <w:szCs w:val="22"/>
        </w:rPr>
        <w:t xml:space="preserve"> </w:t>
      </w:r>
      <w:r w:rsidR="005360C7" w:rsidRPr="00F07164">
        <w:rPr>
          <w:rFonts w:ascii="Arial Narrow" w:hAnsi="Arial Narrow"/>
          <w:sz w:val="22"/>
          <w:szCs w:val="22"/>
        </w:rPr>
        <w:t>interior y exterior</w:t>
      </w:r>
      <w:r w:rsidRPr="00F07164">
        <w:rPr>
          <w:rFonts w:ascii="Arial Narrow" w:hAnsi="Arial Narrow"/>
          <w:sz w:val="22"/>
          <w:szCs w:val="22"/>
        </w:rPr>
        <w:t xml:space="preserve"> de todas las estructuras y del proyecto</w:t>
      </w:r>
      <w:r w:rsidR="00A87CDB" w:rsidRPr="00F07164">
        <w:rPr>
          <w:rFonts w:ascii="Arial Narrow" w:hAnsi="Arial Narrow"/>
          <w:sz w:val="22"/>
          <w:szCs w:val="22"/>
        </w:rPr>
        <w:t xml:space="preserve"> </w:t>
      </w:r>
      <w:r w:rsidRPr="00F07164">
        <w:rPr>
          <w:rFonts w:ascii="Arial Narrow" w:hAnsi="Arial Narrow"/>
          <w:sz w:val="22"/>
          <w:szCs w:val="22"/>
        </w:rPr>
        <w:t>en general</w:t>
      </w:r>
      <w:r w:rsidR="006C7CE4" w:rsidRPr="00F07164">
        <w:rPr>
          <w:rFonts w:ascii="Arial Narrow" w:hAnsi="Arial Narrow"/>
          <w:sz w:val="22"/>
          <w:szCs w:val="22"/>
        </w:rPr>
        <w:t xml:space="preserve"> </w:t>
      </w:r>
      <w:r w:rsidR="00A87CDB" w:rsidRPr="00F07164">
        <w:rPr>
          <w:rFonts w:ascii="Arial Narrow" w:hAnsi="Arial Narrow"/>
          <w:bCs/>
          <w:iCs/>
          <w:sz w:val="22"/>
          <w:szCs w:val="22"/>
        </w:rPr>
        <w:t>(nuevas edificaciones a construirse)</w:t>
      </w:r>
      <w:r w:rsidR="00A87CDB" w:rsidRPr="00F07164">
        <w:rPr>
          <w:rFonts w:ascii="Arial Narrow" w:hAnsi="Arial Narrow"/>
          <w:sz w:val="22"/>
          <w:szCs w:val="22"/>
        </w:rPr>
        <w:t xml:space="preserve"> </w:t>
      </w:r>
      <w:r w:rsidR="006C7CE4" w:rsidRPr="00F07164">
        <w:rPr>
          <w:rFonts w:ascii="Arial Narrow" w:hAnsi="Arial Narrow"/>
          <w:sz w:val="22"/>
          <w:szCs w:val="22"/>
        </w:rPr>
        <w:t>si éste lo requiere</w:t>
      </w:r>
      <w:r w:rsidRPr="00F07164">
        <w:rPr>
          <w:rFonts w:ascii="Arial Narrow" w:hAnsi="Arial Narrow"/>
          <w:sz w:val="22"/>
          <w:szCs w:val="22"/>
        </w:rPr>
        <w:t xml:space="preserve">. </w:t>
      </w:r>
    </w:p>
    <w:p w14:paraId="4D78676C" w14:textId="77777777" w:rsidR="00E10B08" w:rsidRPr="00F07164" w:rsidRDefault="00E10B08" w:rsidP="00A06002">
      <w:pPr>
        <w:pStyle w:val="CM4"/>
        <w:jc w:val="both"/>
        <w:rPr>
          <w:rFonts w:ascii="Arial Narrow" w:hAnsi="Arial Narrow"/>
          <w:sz w:val="22"/>
          <w:szCs w:val="22"/>
        </w:rPr>
      </w:pPr>
    </w:p>
    <w:p w14:paraId="1F2489A8" w14:textId="521BF395" w:rsidR="00942000" w:rsidRPr="00F07164" w:rsidRDefault="00942000" w:rsidP="00434E78">
      <w:pPr>
        <w:pStyle w:val="CM4"/>
        <w:jc w:val="both"/>
        <w:rPr>
          <w:rFonts w:ascii="Arial Narrow" w:hAnsi="Arial Narrow"/>
          <w:sz w:val="22"/>
          <w:szCs w:val="22"/>
        </w:rPr>
      </w:pPr>
      <w:r w:rsidRPr="00F07164">
        <w:rPr>
          <w:rFonts w:ascii="Arial Narrow" w:hAnsi="Arial Narrow"/>
          <w:sz w:val="22"/>
          <w:szCs w:val="22"/>
        </w:rPr>
        <w:t>Para la Elaborac</w:t>
      </w:r>
      <w:r w:rsidR="005360C7" w:rsidRPr="00F07164">
        <w:rPr>
          <w:rFonts w:ascii="Arial Narrow" w:hAnsi="Arial Narrow"/>
          <w:sz w:val="22"/>
          <w:szCs w:val="22"/>
        </w:rPr>
        <w:t>ión de los diseños hidráulicos,</w:t>
      </w:r>
      <w:r w:rsidRPr="00F07164">
        <w:rPr>
          <w:rFonts w:ascii="Arial Narrow" w:hAnsi="Arial Narrow"/>
          <w:sz w:val="22"/>
          <w:szCs w:val="22"/>
        </w:rPr>
        <w:t xml:space="preserve"> sanitarios</w:t>
      </w:r>
      <w:r w:rsidR="005360C7" w:rsidRPr="00F07164">
        <w:rPr>
          <w:rFonts w:ascii="Arial Narrow" w:hAnsi="Arial Narrow"/>
          <w:sz w:val="22"/>
          <w:szCs w:val="22"/>
        </w:rPr>
        <w:t xml:space="preserve"> y gas</w:t>
      </w:r>
      <w:r w:rsidRPr="00F07164">
        <w:rPr>
          <w:rFonts w:ascii="Arial Narrow" w:hAnsi="Arial Narrow"/>
          <w:sz w:val="22"/>
          <w:szCs w:val="22"/>
        </w:rPr>
        <w:t xml:space="preserve"> se deberá tener en cuenta las conexiones internas, externas y las redes principale</w:t>
      </w:r>
      <w:r w:rsidR="000F3754" w:rsidRPr="00F07164">
        <w:rPr>
          <w:rFonts w:ascii="Arial Narrow" w:hAnsi="Arial Narrow"/>
          <w:sz w:val="22"/>
          <w:szCs w:val="22"/>
        </w:rPr>
        <w:t xml:space="preserve">s del municipio, se deberá realizar una investigación previa sobre las normas y redes existentes, tanto de agua potable, como de aguas negras y lluvias y contraincendios más próximas al proyecto, en las empresas públicas prestadoras del servicio y el cuerpo de bomberos de las Ciudades y Municipios. De igual manera presentará los respectivos diseños y cálculos ante dichas entidades para obtener la respectiva aprobación y permisos de conexión definitiva. </w:t>
      </w:r>
      <w:r w:rsidRPr="00F07164">
        <w:rPr>
          <w:rFonts w:ascii="Arial Narrow" w:hAnsi="Arial Narrow"/>
          <w:sz w:val="22"/>
          <w:szCs w:val="22"/>
        </w:rPr>
        <w:t>Se deberá propender por incluir un sistema de recolección de agua a partir de las cubiertas</w:t>
      </w:r>
      <w:r w:rsidR="007B5049" w:rsidRPr="00F07164">
        <w:rPr>
          <w:rFonts w:ascii="Arial Narrow" w:hAnsi="Arial Narrow"/>
          <w:sz w:val="22"/>
          <w:szCs w:val="22"/>
        </w:rPr>
        <w:t xml:space="preserve"> para su reutilización y garantizar un manejo eficiente del agua</w:t>
      </w:r>
      <w:r w:rsidRPr="00F07164">
        <w:rPr>
          <w:rFonts w:ascii="Arial Narrow" w:hAnsi="Arial Narrow"/>
          <w:sz w:val="22"/>
          <w:szCs w:val="22"/>
        </w:rPr>
        <w:t xml:space="preserve">. Los diseños Hidrosanitarios incluyen los diseños de las redes de distribución de agua potable, </w:t>
      </w:r>
      <w:r w:rsidRPr="00F07164">
        <w:rPr>
          <w:rFonts w:ascii="Arial Narrow" w:hAnsi="Arial Narrow"/>
          <w:bCs/>
          <w:iCs/>
          <w:sz w:val="22"/>
          <w:szCs w:val="22"/>
        </w:rPr>
        <w:t>de incendios</w:t>
      </w:r>
      <w:r w:rsidR="00D503CB" w:rsidRPr="00F07164">
        <w:rPr>
          <w:rFonts w:ascii="Arial Narrow" w:hAnsi="Arial Narrow"/>
          <w:bCs/>
          <w:iCs/>
          <w:sz w:val="22"/>
          <w:szCs w:val="22"/>
        </w:rPr>
        <w:t xml:space="preserve"> si </w:t>
      </w:r>
      <w:r w:rsidR="006C7CE4" w:rsidRPr="00F07164">
        <w:rPr>
          <w:rFonts w:ascii="Arial Narrow" w:hAnsi="Arial Narrow"/>
          <w:bCs/>
          <w:iCs/>
          <w:sz w:val="22"/>
          <w:szCs w:val="22"/>
        </w:rPr>
        <w:t>el proyecto</w:t>
      </w:r>
      <w:r w:rsidR="00A87CDB" w:rsidRPr="00F07164">
        <w:rPr>
          <w:rFonts w:ascii="Arial Narrow" w:hAnsi="Arial Narrow"/>
          <w:bCs/>
          <w:iCs/>
          <w:sz w:val="22"/>
          <w:szCs w:val="22"/>
        </w:rPr>
        <w:t xml:space="preserve"> (nuevas edificaciones a construirse)</w:t>
      </w:r>
      <w:r w:rsidR="006C7CE4" w:rsidRPr="00F07164">
        <w:rPr>
          <w:rFonts w:ascii="Arial Narrow" w:hAnsi="Arial Narrow"/>
          <w:bCs/>
          <w:iCs/>
          <w:sz w:val="22"/>
          <w:szCs w:val="22"/>
        </w:rPr>
        <w:t xml:space="preserve"> lo requiere</w:t>
      </w:r>
      <w:r w:rsidRPr="00F07164">
        <w:rPr>
          <w:rFonts w:ascii="Arial Narrow" w:hAnsi="Arial Narrow"/>
          <w:sz w:val="22"/>
          <w:szCs w:val="22"/>
        </w:rPr>
        <w:t xml:space="preserve">, de alcantarillado de aguas lluvias y aguas negras, con sus respectivos empates con las tuberías existentes. </w:t>
      </w:r>
    </w:p>
    <w:p w14:paraId="1127B1FD" w14:textId="77777777" w:rsidR="00D503CB" w:rsidRPr="00F07164" w:rsidRDefault="00D503CB" w:rsidP="00D503CB">
      <w:pPr>
        <w:pStyle w:val="Default"/>
        <w:rPr>
          <w:color w:val="auto"/>
        </w:rPr>
      </w:pPr>
    </w:p>
    <w:p w14:paraId="4F54C8B7" w14:textId="77777777" w:rsidR="00923F53" w:rsidRPr="00F07164" w:rsidRDefault="00923F53" w:rsidP="00923F53">
      <w:pPr>
        <w:pStyle w:val="Default"/>
        <w:jc w:val="both"/>
        <w:rPr>
          <w:rFonts w:ascii="Arial Narrow" w:hAnsi="Arial Narrow"/>
          <w:color w:val="auto"/>
          <w:sz w:val="22"/>
          <w:szCs w:val="22"/>
        </w:rPr>
      </w:pPr>
      <w:r w:rsidRPr="00F07164">
        <w:rPr>
          <w:rFonts w:ascii="Arial Narrow" w:hAnsi="Arial Narrow"/>
          <w:b/>
          <w:color w:val="auto"/>
          <w:sz w:val="22"/>
          <w:szCs w:val="22"/>
        </w:rPr>
        <w:t>Nota:</w:t>
      </w:r>
      <w:r w:rsidRPr="00F07164">
        <w:rPr>
          <w:rFonts w:ascii="Arial Narrow" w:hAnsi="Arial Narrow"/>
          <w:color w:val="auto"/>
          <w:sz w:val="22"/>
          <w:szCs w:val="22"/>
        </w:rPr>
        <w:t xml:space="preserve"> </w:t>
      </w:r>
      <w:r w:rsidRPr="00F07164">
        <w:rPr>
          <w:rFonts w:ascii="Arial Narrow" w:hAnsi="Arial Narrow"/>
          <w:b/>
          <w:color w:val="auto"/>
          <w:sz w:val="22"/>
          <w:szCs w:val="22"/>
        </w:rPr>
        <w:t>el alcance de las obras a construir deberá garantizar su funcionamiento integral (agua, alcantarillado, red eléctrica, voz, datos, gases, redes contraincendios, iluminación exterior, exteriores, etc).</w:t>
      </w:r>
    </w:p>
    <w:p w14:paraId="1C52927B" w14:textId="77777777" w:rsidR="006C7CE4" w:rsidRPr="00F07164" w:rsidRDefault="006C7CE4" w:rsidP="006C7CE4">
      <w:pPr>
        <w:pStyle w:val="Default"/>
        <w:jc w:val="both"/>
        <w:rPr>
          <w:rFonts w:ascii="Arial Narrow" w:hAnsi="Arial Narrow"/>
          <w:color w:val="auto"/>
          <w:sz w:val="22"/>
          <w:szCs w:val="22"/>
        </w:rPr>
      </w:pPr>
    </w:p>
    <w:p w14:paraId="3AE3EAFC" w14:textId="28DAFD2D" w:rsidR="00D503CB" w:rsidRPr="00F07164" w:rsidRDefault="006C7CE4" w:rsidP="006C7CE4">
      <w:pPr>
        <w:pStyle w:val="Default"/>
        <w:jc w:val="both"/>
        <w:rPr>
          <w:rFonts w:ascii="Arial Narrow" w:hAnsi="Arial Narrow"/>
          <w:color w:val="auto"/>
          <w:sz w:val="22"/>
          <w:szCs w:val="22"/>
        </w:rPr>
      </w:pPr>
      <w:r w:rsidRPr="00F07164">
        <w:rPr>
          <w:rFonts w:ascii="Arial Narrow" w:hAnsi="Arial Narrow"/>
          <w:color w:val="auto"/>
          <w:sz w:val="22"/>
          <w:szCs w:val="22"/>
        </w:rPr>
        <w:t xml:space="preserve">Por lo anterior, </w:t>
      </w:r>
      <w:r w:rsidR="00302F71" w:rsidRPr="00F07164">
        <w:rPr>
          <w:rFonts w:ascii="Arial Narrow" w:hAnsi="Arial Narrow"/>
          <w:color w:val="auto"/>
          <w:sz w:val="22"/>
          <w:szCs w:val="22"/>
        </w:rPr>
        <w:t xml:space="preserve">para el proyecto </w:t>
      </w:r>
      <w:r w:rsidR="00C802A0" w:rsidRPr="00F07164">
        <w:rPr>
          <w:rFonts w:ascii="Arial Narrow" w:hAnsi="Arial Narrow"/>
          <w:color w:val="auto"/>
          <w:sz w:val="22"/>
          <w:szCs w:val="22"/>
        </w:rPr>
        <w:t xml:space="preserve">se debe proponer instalaciones y redes hidrosanitarias que garanticen </w:t>
      </w:r>
      <w:r w:rsidRPr="00F07164">
        <w:rPr>
          <w:rFonts w:ascii="Arial Narrow" w:hAnsi="Arial Narrow"/>
          <w:color w:val="auto"/>
          <w:sz w:val="22"/>
          <w:szCs w:val="22"/>
        </w:rPr>
        <w:t xml:space="preserve">el servicio y el funcionamiento </w:t>
      </w:r>
      <w:r w:rsidR="002641EA" w:rsidRPr="00F07164">
        <w:rPr>
          <w:rFonts w:ascii="Arial Narrow" w:hAnsi="Arial Narrow"/>
          <w:color w:val="auto"/>
          <w:sz w:val="22"/>
          <w:szCs w:val="22"/>
        </w:rPr>
        <w:t xml:space="preserve">de las áreas intervenidas y </w:t>
      </w:r>
      <w:r w:rsidR="00C802A0" w:rsidRPr="00F07164">
        <w:rPr>
          <w:rFonts w:ascii="Arial Narrow" w:hAnsi="Arial Narrow"/>
          <w:color w:val="auto"/>
          <w:sz w:val="22"/>
          <w:szCs w:val="22"/>
        </w:rPr>
        <w:t>que competen a</w:t>
      </w:r>
      <w:r w:rsidRPr="00F07164">
        <w:rPr>
          <w:rFonts w:ascii="Arial Narrow" w:hAnsi="Arial Narrow"/>
          <w:color w:val="auto"/>
          <w:sz w:val="22"/>
          <w:szCs w:val="22"/>
        </w:rPr>
        <w:t xml:space="preserve"> las edificaciones nuevas </w:t>
      </w:r>
      <w:r w:rsidR="00E7576C" w:rsidRPr="00F07164">
        <w:rPr>
          <w:rFonts w:ascii="Arial Narrow" w:hAnsi="Arial Narrow"/>
          <w:color w:val="auto"/>
          <w:sz w:val="22"/>
          <w:szCs w:val="22"/>
        </w:rPr>
        <w:t>que se pretenden ejecutar mediante la presente convocatoria</w:t>
      </w:r>
      <w:r w:rsidRPr="00F07164">
        <w:rPr>
          <w:rFonts w:ascii="Arial Narrow" w:hAnsi="Arial Narrow"/>
          <w:color w:val="auto"/>
          <w:sz w:val="22"/>
          <w:szCs w:val="22"/>
        </w:rPr>
        <w:t xml:space="preserve">. </w:t>
      </w:r>
    </w:p>
    <w:p w14:paraId="57C1A954" w14:textId="77777777" w:rsidR="005360C7" w:rsidRPr="00F07164" w:rsidRDefault="005360C7" w:rsidP="005360C7">
      <w:pPr>
        <w:pStyle w:val="Default"/>
        <w:rPr>
          <w:rFonts w:ascii="Arial Narrow" w:hAnsi="Arial Narrow"/>
          <w:color w:val="auto"/>
        </w:rPr>
      </w:pPr>
    </w:p>
    <w:p w14:paraId="3B89D74E" w14:textId="77777777" w:rsidR="005360C7" w:rsidRPr="00F07164" w:rsidRDefault="005360C7" w:rsidP="005360C7">
      <w:pPr>
        <w:pStyle w:val="Default"/>
        <w:jc w:val="both"/>
        <w:rPr>
          <w:rFonts w:ascii="Arial Narrow" w:hAnsi="Arial Narrow"/>
          <w:color w:val="auto"/>
          <w:sz w:val="22"/>
          <w:szCs w:val="22"/>
        </w:rPr>
      </w:pPr>
      <w:r w:rsidRPr="00F07164">
        <w:rPr>
          <w:rFonts w:ascii="Arial Narrow" w:hAnsi="Arial Narrow"/>
          <w:color w:val="auto"/>
          <w:sz w:val="22"/>
          <w:szCs w:val="22"/>
        </w:rPr>
        <w:t>Se consultará normas y recomendaciones técnicas relativas a las redes de conducción de gas propano, desde el punto de almacenamiento (tanque principal), hasta los puntos de servicios localizados en comedores que lo requieran.</w:t>
      </w:r>
    </w:p>
    <w:p w14:paraId="3215925E" w14:textId="77777777" w:rsidR="00E10B08" w:rsidRPr="00F07164" w:rsidRDefault="00E10B08" w:rsidP="00434E78">
      <w:pPr>
        <w:pStyle w:val="CM4"/>
        <w:jc w:val="both"/>
        <w:rPr>
          <w:rFonts w:ascii="Arial Narrow" w:hAnsi="Arial Narrow"/>
          <w:sz w:val="22"/>
          <w:szCs w:val="22"/>
        </w:rPr>
      </w:pPr>
    </w:p>
    <w:p w14:paraId="009D017C" w14:textId="77777777" w:rsidR="00BD7068" w:rsidRPr="00F07164" w:rsidRDefault="00BD7068" w:rsidP="00BD7068">
      <w:pPr>
        <w:autoSpaceDE w:val="0"/>
        <w:autoSpaceDN w:val="0"/>
        <w:adjustRightInd w:val="0"/>
        <w:spacing w:after="0" w:line="240" w:lineRule="auto"/>
        <w:jc w:val="both"/>
        <w:rPr>
          <w:rFonts w:ascii="Arial Narrow" w:hAnsi="Arial Narrow" w:cs="Arial"/>
        </w:rPr>
      </w:pPr>
      <w:r w:rsidRPr="00F07164">
        <w:rPr>
          <w:rFonts w:ascii="Arial Narrow" w:hAnsi="Arial Narrow" w:cs="Arial"/>
        </w:rPr>
        <w:t xml:space="preserve">Los diseños y cálculos se ejecutarán de acuerdo con la normatividad vigente, establecida por las entidades prestadoras de los servicios públicos referidos y el honorable cuerpo de bomberos de las ciudades y Municipios, la entidad ambiental competente y toda aquella que para </w:t>
      </w:r>
      <w:r w:rsidR="00493427" w:rsidRPr="00F07164">
        <w:rPr>
          <w:rFonts w:ascii="Arial Narrow" w:hAnsi="Arial Narrow" w:cs="Arial"/>
        </w:rPr>
        <w:t xml:space="preserve">tal efecto regule su ejecución. </w:t>
      </w:r>
      <w:r w:rsidRPr="00F07164">
        <w:rPr>
          <w:rFonts w:ascii="Arial Narrow" w:hAnsi="Arial Narrow" w:cs="Arial"/>
        </w:rPr>
        <w:t>Dentro de dichas normas se encuentran las siguientes:</w:t>
      </w:r>
    </w:p>
    <w:p w14:paraId="224EA3A7" w14:textId="77777777" w:rsidR="00493427" w:rsidRPr="00F07164" w:rsidRDefault="00493427" w:rsidP="00BD7068">
      <w:pPr>
        <w:autoSpaceDE w:val="0"/>
        <w:autoSpaceDN w:val="0"/>
        <w:adjustRightInd w:val="0"/>
        <w:spacing w:after="0" w:line="240" w:lineRule="auto"/>
        <w:jc w:val="both"/>
        <w:rPr>
          <w:rFonts w:ascii="Arial Narrow" w:hAnsi="Arial Narrow" w:cs="Arial"/>
        </w:rPr>
      </w:pPr>
    </w:p>
    <w:p w14:paraId="3DE8FA96" w14:textId="77777777" w:rsidR="00BD7068" w:rsidRPr="00F07164" w:rsidRDefault="00BD7068" w:rsidP="00CE47AF">
      <w:pPr>
        <w:pStyle w:val="Prrafodelista"/>
        <w:numPr>
          <w:ilvl w:val="0"/>
          <w:numId w:val="40"/>
        </w:numPr>
        <w:autoSpaceDE w:val="0"/>
        <w:autoSpaceDN w:val="0"/>
        <w:adjustRightInd w:val="0"/>
        <w:spacing w:after="0" w:line="240" w:lineRule="auto"/>
        <w:jc w:val="both"/>
        <w:rPr>
          <w:rFonts w:ascii="Arial Narrow" w:hAnsi="Arial Narrow" w:cs="Arial"/>
        </w:rPr>
      </w:pPr>
      <w:r w:rsidRPr="00F07164">
        <w:rPr>
          <w:rFonts w:ascii="Arial Narrow" w:hAnsi="Arial Narrow" w:cs="Arial"/>
        </w:rPr>
        <w:t>NSR 10</w:t>
      </w:r>
      <w:r w:rsidR="00493427" w:rsidRPr="00F07164">
        <w:rPr>
          <w:rFonts w:ascii="Arial Narrow" w:hAnsi="Arial Narrow" w:cs="Arial"/>
        </w:rPr>
        <w:t xml:space="preserve"> Norma Sismo Resistente de 2010</w:t>
      </w:r>
    </w:p>
    <w:p w14:paraId="2DE22552" w14:textId="77777777" w:rsidR="00BD7068" w:rsidRPr="00F07164" w:rsidRDefault="00BD7068" w:rsidP="00CE47AF">
      <w:pPr>
        <w:pStyle w:val="Prrafodelista"/>
        <w:numPr>
          <w:ilvl w:val="0"/>
          <w:numId w:val="40"/>
        </w:numPr>
        <w:autoSpaceDE w:val="0"/>
        <w:autoSpaceDN w:val="0"/>
        <w:adjustRightInd w:val="0"/>
        <w:spacing w:after="0" w:line="240" w:lineRule="auto"/>
        <w:jc w:val="both"/>
        <w:rPr>
          <w:rFonts w:ascii="Arial Narrow" w:hAnsi="Arial Narrow" w:cs="Arial"/>
        </w:rPr>
      </w:pPr>
      <w:r w:rsidRPr="00F07164">
        <w:rPr>
          <w:rFonts w:ascii="Arial Narrow" w:hAnsi="Arial Narrow" w:cs="Arial"/>
        </w:rPr>
        <w:t>NTC 2505</w:t>
      </w:r>
      <w:r w:rsidR="00493427" w:rsidRPr="00F07164">
        <w:rPr>
          <w:rFonts w:ascii="Arial Narrow" w:hAnsi="Arial Narrow" w:cs="Arial"/>
        </w:rPr>
        <w:t xml:space="preserve"> Instalaciones para suministro de gas combustible destinadas a usos residenciales y comerciales</w:t>
      </w:r>
    </w:p>
    <w:p w14:paraId="57BE8E42" w14:textId="77777777" w:rsidR="00BD7068" w:rsidRPr="00F07164" w:rsidRDefault="00BD7068" w:rsidP="00CE47AF">
      <w:pPr>
        <w:pStyle w:val="Prrafodelista"/>
        <w:numPr>
          <w:ilvl w:val="0"/>
          <w:numId w:val="40"/>
        </w:numPr>
        <w:autoSpaceDE w:val="0"/>
        <w:autoSpaceDN w:val="0"/>
        <w:adjustRightInd w:val="0"/>
        <w:spacing w:after="0" w:line="240" w:lineRule="auto"/>
        <w:jc w:val="both"/>
        <w:rPr>
          <w:rFonts w:ascii="Arial Narrow" w:hAnsi="Arial Narrow" w:cs="Arial"/>
        </w:rPr>
      </w:pPr>
      <w:r w:rsidRPr="00F07164">
        <w:rPr>
          <w:rFonts w:ascii="Arial Narrow" w:hAnsi="Arial Narrow" w:cs="Arial"/>
        </w:rPr>
        <w:t>RAS 2000</w:t>
      </w:r>
      <w:r w:rsidR="00493427" w:rsidRPr="00F07164">
        <w:rPr>
          <w:rFonts w:ascii="Arial Narrow" w:hAnsi="Arial Narrow" w:cs="Arial"/>
        </w:rPr>
        <w:t xml:space="preserve"> Reglamento Técnico del sector de Agua Potable y Saneamiento Básico  </w:t>
      </w:r>
    </w:p>
    <w:p w14:paraId="44646127" w14:textId="77777777" w:rsidR="00BD7068" w:rsidRPr="00F07164" w:rsidRDefault="00BD7068" w:rsidP="00CE47AF">
      <w:pPr>
        <w:pStyle w:val="Prrafodelista"/>
        <w:numPr>
          <w:ilvl w:val="0"/>
          <w:numId w:val="40"/>
        </w:numPr>
        <w:autoSpaceDE w:val="0"/>
        <w:autoSpaceDN w:val="0"/>
        <w:adjustRightInd w:val="0"/>
        <w:spacing w:after="0" w:line="240" w:lineRule="auto"/>
        <w:jc w:val="both"/>
        <w:rPr>
          <w:rFonts w:ascii="Arial Narrow" w:hAnsi="Arial Narrow" w:cs="Arial"/>
        </w:rPr>
      </w:pPr>
      <w:r w:rsidRPr="00F07164">
        <w:rPr>
          <w:rFonts w:ascii="Arial Narrow" w:hAnsi="Arial Narrow" w:cs="Arial"/>
        </w:rPr>
        <w:t>NTC 1500</w:t>
      </w:r>
      <w:r w:rsidR="00493427" w:rsidRPr="00F07164">
        <w:rPr>
          <w:rFonts w:ascii="Arial Narrow" w:hAnsi="Arial Narrow" w:cs="Arial"/>
        </w:rPr>
        <w:t xml:space="preserve"> Código Colombiano de Fontanería</w:t>
      </w:r>
    </w:p>
    <w:p w14:paraId="59EFF394" w14:textId="77777777" w:rsidR="00BD7068" w:rsidRPr="00F07164" w:rsidRDefault="00BD7068" w:rsidP="00CE47AF">
      <w:pPr>
        <w:pStyle w:val="Prrafodelista"/>
        <w:numPr>
          <w:ilvl w:val="0"/>
          <w:numId w:val="40"/>
        </w:numPr>
        <w:autoSpaceDE w:val="0"/>
        <w:autoSpaceDN w:val="0"/>
        <w:adjustRightInd w:val="0"/>
        <w:spacing w:after="0" w:line="240" w:lineRule="auto"/>
        <w:jc w:val="both"/>
        <w:rPr>
          <w:rFonts w:ascii="Arial Narrow" w:hAnsi="Arial Narrow" w:cs="Arial"/>
        </w:rPr>
      </w:pPr>
      <w:r w:rsidRPr="00F07164">
        <w:rPr>
          <w:rFonts w:ascii="Arial Narrow" w:hAnsi="Arial Narrow" w:cs="Arial"/>
        </w:rPr>
        <w:t>NTC 1669</w:t>
      </w:r>
      <w:r w:rsidR="00493427" w:rsidRPr="00F07164">
        <w:rPr>
          <w:rFonts w:ascii="Arial Narrow" w:hAnsi="Arial Narrow" w:cs="Arial"/>
        </w:rPr>
        <w:t xml:space="preserve"> Norma para la instalación de conexiones de mangueras contra incendio</w:t>
      </w:r>
    </w:p>
    <w:p w14:paraId="65604982" w14:textId="77777777" w:rsidR="00BD7068" w:rsidRPr="00F07164" w:rsidRDefault="00BD7068" w:rsidP="00CE47AF">
      <w:pPr>
        <w:pStyle w:val="Prrafodelista"/>
        <w:numPr>
          <w:ilvl w:val="0"/>
          <w:numId w:val="40"/>
        </w:numPr>
        <w:autoSpaceDE w:val="0"/>
        <w:autoSpaceDN w:val="0"/>
        <w:adjustRightInd w:val="0"/>
        <w:spacing w:after="0" w:line="240" w:lineRule="auto"/>
        <w:jc w:val="both"/>
        <w:rPr>
          <w:rFonts w:ascii="Arial Narrow" w:hAnsi="Arial Narrow" w:cs="Arial"/>
        </w:rPr>
      </w:pPr>
      <w:r w:rsidRPr="00F07164">
        <w:rPr>
          <w:rFonts w:ascii="Arial Narrow" w:hAnsi="Arial Narrow" w:cs="Arial"/>
        </w:rPr>
        <w:t>Normas locales del Municipio.</w:t>
      </w:r>
    </w:p>
    <w:p w14:paraId="39F0EAC6" w14:textId="77777777" w:rsidR="00BD7068" w:rsidRPr="00F07164" w:rsidRDefault="00BD7068" w:rsidP="00CE47AF">
      <w:pPr>
        <w:pStyle w:val="Prrafodelista"/>
        <w:numPr>
          <w:ilvl w:val="0"/>
          <w:numId w:val="40"/>
        </w:numPr>
        <w:autoSpaceDE w:val="0"/>
        <w:autoSpaceDN w:val="0"/>
        <w:adjustRightInd w:val="0"/>
        <w:spacing w:after="0" w:line="240" w:lineRule="auto"/>
        <w:jc w:val="both"/>
        <w:rPr>
          <w:rFonts w:ascii="Arial Narrow" w:hAnsi="Arial Narrow" w:cs="Arial"/>
        </w:rPr>
      </w:pPr>
      <w:r w:rsidRPr="00F07164">
        <w:rPr>
          <w:rFonts w:ascii="Arial Narrow" w:hAnsi="Arial Narrow" w:cs="Arial"/>
        </w:rPr>
        <w:t>Demás normas aplicables.</w:t>
      </w:r>
    </w:p>
    <w:p w14:paraId="6A6B9301" w14:textId="77777777" w:rsidR="00434E78" w:rsidRPr="00F07164" w:rsidRDefault="00434E78" w:rsidP="00434E78">
      <w:pPr>
        <w:pStyle w:val="Default"/>
        <w:rPr>
          <w:rFonts w:ascii="Arial Narrow" w:hAnsi="Arial Narrow"/>
          <w:color w:val="auto"/>
        </w:rPr>
      </w:pPr>
    </w:p>
    <w:p w14:paraId="3BF38ED7" w14:textId="2C9A354A" w:rsidR="00434E78" w:rsidRPr="00F07164" w:rsidRDefault="00434E78" w:rsidP="00434E78">
      <w:pPr>
        <w:pStyle w:val="CM4"/>
        <w:jc w:val="both"/>
        <w:rPr>
          <w:rFonts w:ascii="Arial Narrow" w:hAnsi="Arial Narrow"/>
          <w:sz w:val="22"/>
          <w:szCs w:val="22"/>
        </w:rPr>
      </w:pPr>
      <w:r w:rsidRPr="00F07164">
        <w:rPr>
          <w:rFonts w:ascii="Arial Narrow" w:hAnsi="Arial Narrow"/>
          <w:sz w:val="22"/>
          <w:szCs w:val="22"/>
        </w:rPr>
        <w:t>En caso de no existir redes o capacidad insuficiente de las existentes dentro de la infraestructura, se deben</w:t>
      </w:r>
      <w:r w:rsidRPr="00F07164">
        <w:rPr>
          <w:rFonts w:ascii="Arial Narrow" w:hAnsi="Arial Narrow" w:cs="Arial"/>
        </w:rPr>
        <w:t xml:space="preserve"> </w:t>
      </w:r>
      <w:r w:rsidRPr="00F07164">
        <w:rPr>
          <w:rFonts w:ascii="Arial Narrow" w:hAnsi="Arial Narrow"/>
          <w:sz w:val="22"/>
          <w:szCs w:val="22"/>
        </w:rPr>
        <w:t>realizar los diseños hidráulico, sanitario, pluvial para las redes matrices internas de los sistemas de acueducto, alcantarillado de aguas residuales y alcantarillado de aguas lluvias incluida la especificación de los sistemas de tratamiento según el plan maestro aprobado para el proyecto, de conformidad con la Norma RAS/</w:t>
      </w:r>
      <w:r w:rsidR="00C033AD" w:rsidRPr="00F07164">
        <w:rPr>
          <w:rFonts w:ascii="Arial Narrow" w:hAnsi="Arial Narrow"/>
          <w:sz w:val="22"/>
          <w:szCs w:val="22"/>
        </w:rPr>
        <w:t>2000</w:t>
      </w:r>
      <w:r w:rsidRPr="00F07164">
        <w:rPr>
          <w:rFonts w:ascii="Arial Narrow" w:hAnsi="Arial Narrow"/>
          <w:sz w:val="22"/>
          <w:szCs w:val="22"/>
        </w:rPr>
        <w:t>, y demás normas y reglamentos que lo aclaren, amplíen o modifiquen, y contener entre otras como mínimo la siguiente información:</w:t>
      </w:r>
    </w:p>
    <w:p w14:paraId="09BBA327" w14:textId="77777777" w:rsidR="00434E78" w:rsidRPr="00F07164" w:rsidRDefault="00434E78" w:rsidP="00434E78">
      <w:pPr>
        <w:pStyle w:val="Default"/>
        <w:rPr>
          <w:rFonts w:ascii="Arial Narrow" w:hAnsi="Arial Narrow"/>
          <w:color w:val="auto"/>
        </w:rPr>
      </w:pPr>
    </w:p>
    <w:p w14:paraId="7E6EC8DC" w14:textId="77777777" w:rsidR="00434E78" w:rsidRPr="00F07164" w:rsidRDefault="00434E78" w:rsidP="00CE47AF">
      <w:pPr>
        <w:pStyle w:val="Prrafodelista"/>
        <w:numPr>
          <w:ilvl w:val="0"/>
          <w:numId w:val="17"/>
        </w:numPr>
        <w:autoSpaceDE w:val="0"/>
        <w:autoSpaceDN w:val="0"/>
        <w:adjustRightInd w:val="0"/>
        <w:spacing w:after="0" w:line="240" w:lineRule="auto"/>
        <w:jc w:val="both"/>
        <w:rPr>
          <w:rFonts w:ascii="Arial Narrow" w:hAnsi="Arial Narrow" w:cs="Arial"/>
        </w:rPr>
      </w:pPr>
      <w:r w:rsidRPr="00F07164">
        <w:rPr>
          <w:rFonts w:ascii="Arial Narrow" w:hAnsi="Arial Narrow" w:cs="Arial"/>
        </w:rPr>
        <w:t>Evaluación del consumo y gasto de los servicios indicados, para lo cual se debe tener en cuenta los manuales de diseño y los consumos para los diferentes bloques o edificios que conforman el proyecto.</w:t>
      </w:r>
    </w:p>
    <w:p w14:paraId="7B1C9AE0" w14:textId="77777777" w:rsidR="00434E78" w:rsidRPr="00F07164" w:rsidRDefault="00434E78" w:rsidP="00CE47AF">
      <w:pPr>
        <w:pStyle w:val="Prrafodelista"/>
        <w:numPr>
          <w:ilvl w:val="0"/>
          <w:numId w:val="17"/>
        </w:numPr>
        <w:autoSpaceDE w:val="0"/>
        <w:autoSpaceDN w:val="0"/>
        <w:adjustRightInd w:val="0"/>
        <w:spacing w:after="0" w:line="240" w:lineRule="auto"/>
        <w:jc w:val="both"/>
        <w:rPr>
          <w:rFonts w:ascii="Arial Narrow" w:hAnsi="Arial Narrow" w:cs="Arial"/>
        </w:rPr>
      </w:pPr>
      <w:r w:rsidRPr="00F07164">
        <w:rPr>
          <w:rFonts w:ascii="Arial Narrow" w:hAnsi="Arial Narrow" w:cs="Arial"/>
        </w:rPr>
        <w:t>Diseño y cálculo de acometidas de red principal hidráulica y distribución interior por cada bloque si da a lugar.</w:t>
      </w:r>
    </w:p>
    <w:p w14:paraId="136E866D" w14:textId="77777777" w:rsidR="00434E78" w:rsidRPr="00F07164" w:rsidRDefault="00434E78" w:rsidP="00CE47AF">
      <w:pPr>
        <w:pStyle w:val="Prrafodelista"/>
        <w:numPr>
          <w:ilvl w:val="0"/>
          <w:numId w:val="17"/>
        </w:numPr>
        <w:autoSpaceDE w:val="0"/>
        <w:autoSpaceDN w:val="0"/>
        <w:adjustRightInd w:val="0"/>
        <w:spacing w:after="0" w:line="240" w:lineRule="auto"/>
        <w:jc w:val="both"/>
        <w:rPr>
          <w:rFonts w:ascii="Arial Narrow" w:hAnsi="Arial Narrow" w:cs="Arial"/>
        </w:rPr>
      </w:pPr>
      <w:r w:rsidRPr="00F07164">
        <w:rPr>
          <w:rFonts w:ascii="Arial Narrow" w:hAnsi="Arial Narrow" w:cs="Arial"/>
        </w:rPr>
        <w:t>Diseño y cálculo de acometidas a red principal, ventilación y reventilación interior, colectores finales de aguas negras y lluvias (secundarios).</w:t>
      </w:r>
    </w:p>
    <w:p w14:paraId="1227D19A" w14:textId="77777777" w:rsidR="00434E78" w:rsidRPr="00F07164" w:rsidRDefault="00434E78" w:rsidP="00CE47AF">
      <w:pPr>
        <w:pStyle w:val="Prrafodelista"/>
        <w:numPr>
          <w:ilvl w:val="0"/>
          <w:numId w:val="17"/>
        </w:numPr>
        <w:autoSpaceDE w:val="0"/>
        <w:autoSpaceDN w:val="0"/>
        <w:adjustRightInd w:val="0"/>
        <w:spacing w:after="0" w:line="240" w:lineRule="auto"/>
        <w:jc w:val="both"/>
        <w:rPr>
          <w:rFonts w:ascii="Arial Narrow" w:hAnsi="Arial Narrow" w:cs="Arial"/>
        </w:rPr>
      </w:pPr>
      <w:r w:rsidRPr="00F07164">
        <w:rPr>
          <w:rFonts w:ascii="Arial Narrow" w:hAnsi="Arial Narrow" w:cs="Arial"/>
        </w:rPr>
        <w:t>Diseño dimensional de tanques de agua y especificación de equipos de presión o de bombeo</w:t>
      </w:r>
    </w:p>
    <w:p w14:paraId="1CA0B7CC" w14:textId="77777777" w:rsidR="00434E78" w:rsidRPr="00F07164" w:rsidRDefault="00434E78" w:rsidP="00CE47AF">
      <w:pPr>
        <w:pStyle w:val="Prrafodelista"/>
        <w:numPr>
          <w:ilvl w:val="0"/>
          <w:numId w:val="17"/>
        </w:numPr>
        <w:autoSpaceDE w:val="0"/>
        <w:autoSpaceDN w:val="0"/>
        <w:adjustRightInd w:val="0"/>
        <w:spacing w:after="0" w:line="240" w:lineRule="auto"/>
        <w:jc w:val="both"/>
        <w:rPr>
          <w:rFonts w:ascii="Arial Narrow" w:hAnsi="Arial Narrow" w:cs="Arial"/>
        </w:rPr>
      </w:pPr>
      <w:r w:rsidRPr="00F07164">
        <w:rPr>
          <w:rFonts w:ascii="Arial Narrow" w:hAnsi="Arial Narrow" w:cs="Arial"/>
        </w:rPr>
        <w:t>Dimensionamiento y diseño de la Fuente de Abastecimiento, reservorio de abastecimiento de agua cruda, para utilización durante los periodos de sequía, con una capacidad de uso institucional mínima de reserva de tres días, para la capacidad de hombres exigida por el proyecto.</w:t>
      </w:r>
    </w:p>
    <w:p w14:paraId="5CB7BF16" w14:textId="77777777" w:rsidR="00434E78" w:rsidRPr="00F07164" w:rsidRDefault="00434E78" w:rsidP="00CE47AF">
      <w:pPr>
        <w:pStyle w:val="Prrafodelista"/>
        <w:numPr>
          <w:ilvl w:val="0"/>
          <w:numId w:val="17"/>
        </w:numPr>
        <w:autoSpaceDE w:val="0"/>
        <w:autoSpaceDN w:val="0"/>
        <w:adjustRightInd w:val="0"/>
        <w:spacing w:after="0" w:line="240" w:lineRule="auto"/>
        <w:jc w:val="both"/>
        <w:rPr>
          <w:rFonts w:ascii="Arial Narrow" w:hAnsi="Arial Narrow" w:cs="Arial"/>
        </w:rPr>
      </w:pPr>
      <w:r w:rsidRPr="00F07164">
        <w:rPr>
          <w:rFonts w:ascii="Arial Narrow" w:hAnsi="Arial Narrow" w:cs="Arial"/>
        </w:rPr>
        <w:t>Especificación de la planta de tratamiento de agua potable.</w:t>
      </w:r>
    </w:p>
    <w:p w14:paraId="102A8EC1" w14:textId="00947266" w:rsidR="00434E78" w:rsidRPr="00F07164" w:rsidRDefault="00434E78" w:rsidP="00CE47AF">
      <w:pPr>
        <w:pStyle w:val="Prrafodelista"/>
        <w:numPr>
          <w:ilvl w:val="0"/>
          <w:numId w:val="17"/>
        </w:numPr>
        <w:autoSpaceDE w:val="0"/>
        <w:autoSpaceDN w:val="0"/>
        <w:adjustRightInd w:val="0"/>
        <w:spacing w:after="0" w:line="240" w:lineRule="auto"/>
        <w:jc w:val="both"/>
        <w:rPr>
          <w:rFonts w:ascii="Arial Narrow" w:hAnsi="Arial Narrow" w:cs="Arial"/>
        </w:rPr>
      </w:pPr>
      <w:r w:rsidRPr="00F07164">
        <w:rPr>
          <w:rFonts w:ascii="Arial Narrow" w:hAnsi="Arial Narrow" w:cs="Arial"/>
        </w:rPr>
        <w:t xml:space="preserve">Diseño de la red matriz de impulsión de agua cruda y agua tratada hasta el reservorio de tanques altos y bajos del sistema de acueducto, en caso de requerirse por inexistencia de </w:t>
      </w:r>
      <w:r w:rsidR="00260C35" w:rsidRPr="00F07164">
        <w:rPr>
          <w:rFonts w:ascii="Arial Narrow" w:hAnsi="Arial Narrow" w:cs="Arial"/>
        </w:rPr>
        <w:t xml:space="preserve">redes </w:t>
      </w:r>
      <w:r w:rsidRPr="00F07164">
        <w:rPr>
          <w:rFonts w:ascii="Arial Narrow" w:hAnsi="Arial Narrow" w:cs="Arial"/>
        </w:rPr>
        <w:t>en la localidad donde se construirá el proyecto.</w:t>
      </w:r>
    </w:p>
    <w:p w14:paraId="4BB33AD5" w14:textId="77777777" w:rsidR="00434E78" w:rsidRPr="00F07164" w:rsidRDefault="00434E78" w:rsidP="00CE47AF">
      <w:pPr>
        <w:pStyle w:val="Prrafodelista"/>
        <w:numPr>
          <w:ilvl w:val="0"/>
          <w:numId w:val="17"/>
        </w:numPr>
        <w:autoSpaceDE w:val="0"/>
        <w:autoSpaceDN w:val="0"/>
        <w:adjustRightInd w:val="0"/>
        <w:spacing w:after="0" w:line="240" w:lineRule="auto"/>
        <w:jc w:val="both"/>
        <w:rPr>
          <w:rFonts w:ascii="Arial Narrow" w:hAnsi="Arial Narrow" w:cs="Arial"/>
        </w:rPr>
      </w:pPr>
      <w:r w:rsidRPr="00F07164">
        <w:rPr>
          <w:rFonts w:ascii="Arial Narrow" w:hAnsi="Arial Narrow" w:cs="Arial"/>
        </w:rPr>
        <w:t>Diseño de los tanques de almacenamiento de agua tratada con capacidad máxima de almacenamiento para 3 días, distribuidos entre en tanque subterráneo y los tanques elevados, en el porcentaje que arroje el diseño de conformidad con el número de hombres que utilizan los diferentes bloques o edificaciones del proyecto.</w:t>
      </w:r>
    </w:p>
    <w:p w14:paraId="35E4EA7A" w14:textId="77777777" w:rsidR="00434E78" w:rsidRPr="00F07164" w:rsidRDefault="00434E78" w:rsidP="00CE47AF">
      <w:pPr>
        <w:pStyle w:val="Prrafodelista"/>
        <w:numPr>
          <w:ilvl w:val="0"/>
          <w:numId w:val="17"/>
        </w:numPr>
        <w:autoSpaceDE w:val="0"/>
        <w:autoSpaceDN w:val="0"/>
        <w:adjustRightInd w:val="0"/>
        <w:spacing w:after="0" w:line="240" w:lineRule="auto"/>
        <w:jc w:val="both"/>
        <w:rPr>
          <w:rFonts w:ascii="Arial Narrow" w:hAnsi="Arial Narrow" w:cs="Arial"/>
        </w:rPr>
      </w:pPr>
      <w:r w:rsidRPr="00F07164">
        <w:rPr>
          <w:rFonts w:ascii="Arial Narrow" w:hAnsi="Arial Narrow" w:cs="Arial"/>
        </w:rPr>
        <w:t>Diseño de la estación de bombeo del tanque bajo, sistema y tanques elevados, del agua tratada, con el empleo de Equipos de Presión, para mantener de forma constante el suministro de agua potable y el sistema contraincendios interior y exterior del proyecto.</w:t>
      </w:r>
    </w:p>
    <w:p w14:paraId="2A040FC8" w14:textId="77777777" w:rsidR="00434E78" w:rsidRPr="00F07164" w:rsidRDefault="00434E78" w:rsidP="00CE47AF">
      <w:pPr>
        <w:pStyle w:val="Prrafodelista"/>
        <w:numPr>
          <w:ilvl w:val="0"/>
          <w:numId w:val="17"/>
        </w:numPr>
        <w:autoSpaceDE w:val="0"/>
        <w:autoSpaceDN w:val="0"/>
        <w:adjustRightInd w:val="0"/>
        <w:spacing w:after="0" w:line="240" w:lineRule="auto"/>
        <w:jc w:val="both"/>
        <w:rPr>
          <w:rFonts w:ascii="Arial Narrow" w:hAnsi="Arial Narrow" w:cs="Arial"/>
        </w:rPr>
      </w:pPr>
      <w:r w:rsidRPr="00F07164">
        <w:rPr>
          <w:rFonts w:ascii="Arial Narrow" w:hAnsi="Arial Narrow" w:cs="Arial"/>
        </w:rPr>
        <w:t>Diseño y cálculo de la red de distribución matriz (exterior) e interior de acueducto por cada bloque que conforma el proyecto, sectorizando por circuitos.</w:t>
      </w:r>
    </w:p>
    <w:p w14:paraId="78DE2DBD" w14:textId="77777777" w:rsidR="00434E78" w:rsidRPr="00F07164" w:rsidRDefault="00434E78" w:rsidP="00CE47AF">
      <w:pPr>
        <w:pStyle w:val="Prrafodelista"/>
        <w:numPr>
          <w:ilvl w:val="0"/>
          <w:numId w:val="17"/>
        </w:numPr>
        <w:autoSpaceDE w:val="0"/>
        <w:autoSpaceDN w:val="0"/>
        <w:adjustRightInd w:val="0"/>
        <w:spacing w:after="0" w:line="240" w:lineRule="auto"/>
        <w:jc w:val="both"/>
        <w:rPr>
          <w:rFonts w:ascii="Arial Narrow" w:hAnsi="Arial Narrow" w:cs="Arial"/>
        </w:rPr>
      </w:pPr>
      <w:r w:rsidRPr="00F07164">
        <w:rPr>
          <w:rFonts w:ascii="Arial Narrow" w:hAnsi="Arial Narrow" w:cs="Arial"/>
        </w:rPr>
        <w:t>Diseño de las redes de alcantarillado matriz (exterior) de agua residual del proyecto calculando los caudales reales por aparatos sanitarios instalados.</w:t>
      </w:r>
    </w:p>
    <w:p w14:paraId="7E8DB3CD" w14:textId="77777777" w:rsidR="00434E78" w:rsidRPr="00F07164" w:rsidRDefault="00434E78" w:rsidP="00CE47AF">
      <w:pPr>
        <w:pStyle w:val="Prrafodelista"/>
        <w:numPr>
          <w:ilvl w:val="0"/>
          <w:numId w:val="17"/>
        </w:numPr>
        <w:autoSpaceDE w:val="0"/>
        <w:autoSpaceDN w:val="0"/>
        <w:adjustRightInd w:val="0"/>
        <w:spacing w:after="0" w:line="240" w:lineRule="auto"/>
        <w:jc w:val="both"/>
        <w:rPr>
          <w:rFonts w:ascii="Arial Narrow" w:hAnsi="Arial Narrow" w:cs="Arial"/>
        </w:rPr>
      </w:pPr>
      <w:r w:rsidRPr="00F07164">
        <w:rPr>
          <w:rFonts w:ascii="Arial Narrow" w:hAnsi="Arial Narrow" w:cs="Arial"/>
        </w:rPr>
        <w:t>dimensionamiento de pozos, cámaras de caída, cajas de inspección necesarios para el trazado de las redes matrices en los regímenes de diseño.</w:t>
      </w:r>
    </w:p>
    <w:p w14:paraId="1D37C153" w14:textId="77777777" w:rsidR="00434E78" w:rsidRPr="00F07164" w:rsidRDefault="00434E78" w:rsidP="00CE47AF">
      <w:pPr>
        <w:pStyle w:val="Prrafodelista"/>
        <w:numPr>
          <w:ilvl w:val="0"/>
          <w:numId w:val="17"/>
        </w:numPr>
        <w:autoSpaceDE w:val="0"/>
        <w:autoSpaceDN w:val="0"/>
        <w:adjustRightInd w:val="0"/>
        <w:spacing w:after="0" w:line="240" w:lineRule="auto"/>
        <w:jc w:val="both"/>
        <w:rPr>
          <w:rFonts w:ascii="Arial Narrow" w:hAnsi="Arial Narrow" w:cs="Arial"/>
        </w:rPr>
      </w:pPr>
      <w:r w:rsidRPr="00F07164">
        <w:rPr>
          <w:rFonts w:ascii="Arial Narrow" w:hAnsi="Arial Narrow" w:cs="Arial"/>
        </w:rPr>
        <w:t>En caso de que las Ciudades y Municipios, no cuenten con sistema de evacuación de aguas servidas, diseñar la red de alcantarillado sanitario de conducción hasta la planta de tratamiento de aguas residuales y de allí a la entrega final de campos de infiltración y/o fuentes superficiales de agua según la disponibilidad de servicios</w:t>
      </w:r>
    </w:p>
    <w:p w14:paraId="7F005EBF" w14:textId="77777777" w:rsidR="00434E78" w:rsidRPr="00F07164" w:rsidRDefault="00434E78" w:rsidP="00CE47AF">
      <w:pPr>
        <w:pStyle w:val="Prrafodelista"/>
        <w:numPr>
          <w:ilvl w:val="0"/>
          <w:numId w:val="17"/>
        </w:numPr>
        <w:autoSpaceDE w:val="0"/>
        <w:autoSpaceDN w:val="0"/>
        <w:adjustRightInd w:val="0"/>
        <w:spacing w:after="0" w:line="240" w:lineRule="auto"/>
        <w:jc w:val="both"/>
        <w:rPr>
          <w:rFonts w:ascii="Arial Narrow" w:hAnsi="Arial Narrow" w:cs="Arial"/>
        </w:rPr>
      </w:pPr>
      <w:r w:rsidRPr="00F07164">
        <w:rPr>
          <w:rFonts w:ascii="Arial Narrow" w:hAnsi="Arial Narrow" w:cs="Arial"/>
        </w:rPr>
        <w:t>Especificaciones técnicas de la planta de tratamiento de aguas residuales. Diseño del drenaje superficial para el dimensionamiento del alcantarillado de aguas lluvias.</w:t>
      </w:r>
    </w:p>
    <w:p w14:paraId="4C3FBE2C" w14:textId="77777777" w:rsidR="00434E78" w:rsidRPr="00F07164" w:rsidRDefault="00434E78" w:rsidP="00CE47AF">
      <w:pPr>
        <w:pStyle w:val="Prrafodelista"/>
        <w:numPr>
          <w:ilvl w:val="0"/>
          <w:numId w:val="17"/>
        </w:numPr>
        <w:autoSpaceDE w:val="0"/>
        <w:autoSpaceDN w:val="0"/>
        <w:adjustRightInd w:val="0"/>
        <w:spacing w:after="0" w:line="240" w:lineRule="auto"/>
        <w:jc w:val="both"/>
        <w:rPr>
          <w:rFonts w:ascii="Arial Narrow" w:hAnsi="Arial Narrow" w:cs="Arial"/>
        </w:rPr>
      </w:pPr>
      <w:r w:rsidRPr="00F07164">
        <w:rPr>
          <w:rFonts w:ascii="Arial Narrow" w:hAnsi="Arial Narrow" w:cs="Arial"/>
        </w:rPr>
        <w:t>Diseño de las redes de alcantarillado de aguas lluvias del proyecto.</w:t>
      </w:r>
    </w:p>
    <w:p w14:paraId="446F7055" w14:textId="77777777" w:rsidR="00434E78" w:rsidRPr="00F07164" w:rsidRDefault="00434E78" w:rsidP="00CE47AF">
      <w:pPr>
        <w:pStyle w:val="Prrafodelista"/>
        <w:numPr>
          <w:ilvl w:val="0"/>
          <w:numId w:val="17"/>
        </w:numPr>
        <w:autoSpaceDE w:val="0"/>
        <w:autoSpaceDN w:val="0"/>
        <w:adjustRightInd w:val="0"/>
        <w:spacing w:after="0" w:line="240" w:lineRule="auto"/>
        <w:jc w:val="both"/>
        <w:rPr>
          <w:rFonts w:ascii="Arial Narrow" w:hAnsi="Arial Narrow" w:cs="Arial"/>
        </w:rPr>
      </w:pPr>
      <w:r w:rsidRPr="00F07164">
        <w:rPr>
          <w:rFonts w:ascii="Arial Narrow" w:hAnsi="Arial Narrow" w:cs="Arial"/>
        </w:rPr>
        <w:t>Diseño de las redes de alcantarillado pluvial interno de conducción hasta los vertimientos finales a los cuerpos de agua aceptados por la corporación autónoma regional correspondiente.</w:t>
      </w:r>
    </w:p>
    <w:p w14:paraId="02353843" w14:textId="77777777" w:rsidR="00434E78" w:rsidRPr="00F07164" w:rsidRDefault="00434E78" w:rsidP="00CE47AF">
      <w:pPr>
        <w:pStyle w:val="Prrafodelista"/>
        <w:numPr>
          <w:ilvl w:val="0"/>
          <w:numId w:val="17"/>
        </w:numPr>
        <w:autoSpaceDE w:val="0"/>
        <w:autoSpaceDN w:val="0"/>
        <w:adjustRightInd w:val="0"/>
        <w:spacing w:after="0" w:line="240" w:lineRule="auto"/>
        <w:jc w:val="both"/>
        <w:rPr>
          <w:rFonts w:ascii="Arial Narrow" w:hAnsi="Arial Narrow" w:cs="Arial"/>
        </w:rPr>
      </w:pPr>
      <w:r w:rsidRPr="00F07164">
        <w:rPr>
          <w:rFonts w:ascii="Arial Narrow" w:hAnsi="Arial Narrow" w:cs="Arial"/>
        </w:rPr>
        <w:t>Diseño y cálculo para la implementación de sistemas de reutilización de aguas lluvias y grises, los cuales incluyen desde la captación, almacenamiento, tratamiento y distribución.</w:t>
      </w:r>
    </w:p>
    <w:p w14:paraId="7DD4FC14" w14:textId="77777777" w:rsidR="00FE6561" w:rsidRPr="00F07164" w:rsidRDefault="00FE6561" w:rsidP="00FE6561">
      <w:pPr>
        <w:autoSpaceDE w:val="0"/>
        <w:autoSpaceDN w:val="0"/>
        <w:adjustRightInd w:val="0"/>
        <w:spacing w:after="0" w:line="240" w:lineRule="auto"/>
        <w:jc w:val="both"/>
        <w:rPr>
          <w:rFonts w:ascii="Arial Narrow" w:hAnsi="Arial Narrow" w:cs="Arial"/>
        </w:rPr>
      </w:pPr>
    </w:p>
    <w:p w14:paraId="5F839236" w14:textId="4E31C075" w:rsidR="00FE6561" w:rsidRPr="00F07164" w:rsidRDefault="00FE6561" w:rsidP="00FE6561">
      <w:pPr>
        <w:autoSpaceDE w:val="0"/>
        <w:autoSpaceDN w:val="0"/>
        <w:adjustRightInd w:val="0"/>
        <w:spacing w:after="0" w:line="240" w:lineRule="auto"/>
        <w:jc w:val="both"/>
        <w:rPr>
          <w:ins w:id="10" w:author="LUISA FERNANDA PACHECO GOMEZ" w:date="2015-05-08T10:10:00Z"/>
          <w:rFonts w:ascii="Arial Narrow" w:hAnsi="Arial Narrow" w:cs="Arial"/>
        </w:rPr>
      </w:pPr>
      <w:r w:rsidRPr="00F07164">
        <w:rPr>
          <w:rFonts w:ascii="Arial Narrow" w:hAnsi="Arial Narrow" w:cs="Arial"/>
          <w:b/>
        </w:rPr>
        <w:t>Nota:</w:t>
      </w:r>
      <w:r w:rsidRPr="00F07164">
        <w:rPr>
          <w:rFonts w:ascii="Arial Narrow" w:hAnsi="Arial Narrow" w:cs="Arial"/>
        </w:rPr>
        <w:t xml:space="preserve"> </w:t>
      </w:r>
      <w:r w:rsidR="00302F71" w:rsidRPr="00F07164">
        <w:rPr>
          <w:rFonts w:ascii="Arial Narrow" w:hAnsi="Arial Narrow" w:cs="Arial"/>
        </w:rPr>
        <w:t>de acuerdo con las condiciones de</w:t>
      </w:r>
      <w:r w:rsidRPr="00F07164">
        <w:rPr>
          <w:rFonts w:ascii="Arial Narrow" w:hAnsi="Arial Narrow" w:cs="Arial"/>
        </w:rPr>
        <w:t xml:space="preserve"> accesibilidad y ubicación del proyecto, y en caso </w:t>
      </w:r>
      <w:r w:rsidR="00302F71" w:rsidRPr="00F07164">
        <w:rPr>
          <w:rFonts w:ascii="Arial Narrow" w:hAnsi="Arial Narrow" w:cs="Arial"/>
        </w:rPr>
        <w:t>que el</w:t>
      </w:r>
      <w:r w:rsidRPr="00F07164">
        <w:rPr>
          <w:rFonts w:ascii="Arial Narrow" w:hAnsi="Arial Narrow" w:cs="Arial"/>
        </w:rPr>
        <w:t xml:space="preserve"> </w:t>
      </w:r>
      <w:r w:rsidR="00302F71" w:rsidRPr="00F07164">
        <w:rPr>
          <w:rFonts w:ascii="Arial Narrow" w:hAnsi="Arial Narrow" w:cs="Arial"/>
        </w:rPr>
        <w:t>mismo lo requiera, se diseñará</w:t>
      </w:r>
      <w:r w:rsidRPr="00F07164">
        <w:rPr>
          <w:rFonts w:ascii="Arial Narrow" w:hAnsi="Arial Narrow" w:cs="Arial"/>
        </w:rPr>
        <w:t xml:space="preserve"> y construirá la implementación del sistema alternativo de captación </w:t>
      </w:r>
      <w:r w:rsidR="00302F71" w:rsidRPr="00F07164">
        <w:rPr>
          <w:rFonts w:ascii="Arial Narrow" w:hAnsi="Arial Narrow" w:cs="Arial"/>
        </w:rPr>
        <w:t xml:space="preserve">y conducción </w:t>
      </w:r>
      <w:r w:rsidRPr="00F07164">
        <w:rPr>
          <w:rFonts w:ascii="Arial Narrow" w:hAnsi="Arial Narrow" w:cs="Arial"/>
        </w:rPr>
        <w:t xml:space="preserve">de aguas </w:t>
      </w:r>
      <w:r w:rsidR="00302F71" w:rsidRPr="00F07164">
        <w:rPr>
          <w:rFonts w:ascii="Arial Narrow" w:hAnsi="Arial Narrow" w:cs="Arial"/>
        </w:rPr>
        <w:t>residuales</w:t>
      </w:r>
      <w:r w:rsidRPr="00F07164">
        <w:rPr>
          <w:rFonts w:ascii="Arial Narrow" w:hAnsi="Arial Narrow" w:cs="Arial"/>
        </w:rPr>
        <w:t xml:space="preserve"> más adecuado ya sea por pozo séptico o conexión a red matriz </w:t>
      </w:r>
      <w:r w:rsidR="00302F71" w:rsidRPr="00F07164">
        <w:rPr>
          <w:rFonts w:ascii="Arial Narrow" w:hAnsi="Arial Narrow" w:cs="Arial"/>
        </w:rPr>
        <w:t>y</w:t>
      </w:r>
      <w:r w:rsidRPr="00F07164">
        <w:rPr>
          <w:rFonts w:ascii="Arial Narrow" w:hAnsi="Arial Narrow" w:cs="Arial"/>
        </w:rPr>
        <w:t xml:space="preserve"> garantizar </w:t>
      </w:r>
      <w:r w:rsidR="00302F71" w:rsidRPr="00F07164">
        <w:rPr>
          <w:rFonts w:ascii="Arial Narrow" w:hAnsi="Arial Narrow" w:cs="Arial"/>
        </w:rPr>
        <w:t xml:space="preserve">la </w:t>
      </w:r>
      <w:r w:rsidRPr="00F07164">
        <w:rPr>
          <w:rFonts w:ascii="Arial Narrow" w:hAnsi="Arial Narrow" w:cs="Arial"/>
        </w:rPr>
        <w:t>disposición de aguas residuales.</w:t>
      </w:r>
    </w:p>
    <w:p w14:paraId="22B0463F" w14:textId="77777777" w:rsidR="00FE6561" w:rsidRPr="00F07164" w:rsidRDefault="00FE6561" w:rsidP="00FE6561">
      <w:pPr>
        <w:autoSpaceDE w:val="0"/>
        <w:autoSpaceDN w:val="0"/>
        <w:adjustRightInd w:val="0"/>
        <w:spacing w:after="0" w:line="240" w:lineRule="auto"/>
        <w:jc w:val="both"/>
        <w:rPr>
          <w:rFonts w:ascii="Arial Narrow" w:hAnsi="Arial Narrow" w:cs="Arial"/>
        </w:rPr>
      </w:pPr>
    </w:p>
    <w:p w14:paraId="1F111673" w14:textId="7A1FACEC" w:rsidR="003A1ADA" w:rsidRPr="00F07164" w:rsidRDefault="00857116" w:rsidP="003A1ADA">
      <w:pPr>
        <w:autoSpaceDE w:val="0"/>
        <w:autoSpaceDN w:val="0"/>
        <w:adjustRightInd w:val="0"/>
        <w:spacing w:after="0" w:line="240" w:lineRule="auto"/>
        <w:jc w:val="both"/>
        <w:rPr>
          <w:rFonts w:ascii="Arial Narrow" w:hAnsi="Arial Narrow" w:cs="Arial"/>
          <w:b/>
        </w:rPr>
      </w:pPr>
      <w:r w:rsidRPr="00F07164">
        <w:rPr>
          <w:rFonts w:ascii="Arial Narrow" w:hAnsi="Arial Narrow" w:cs="Arial"/>
          <w:b/>
        </w:rPr>
        <w:t>En caso de requerirse, s</w:t>
      </w:r>
      <w:r w:rsidR="00D503CB" w:rsidRPr="00F07164">
        <w:rPr>
          <w:rFonts w:ascii="Arial Narrow" w:hAnsi="Arial Narrow" w:cs="Arial"/>
          <w:b/>
        </w:rPr>
        <w:t>e debe c</w:t>
      </w:r>
      <w:r w:rsidR="003A1ADA" w:rsidRPr="00F07164">
        <w:rPr>
          <w:rFonts w:ascii="Arial Narrow" w:hAnsi="Arial Narrow" w:cs="Arial"/>
          <w:b/>
        </w:rPr>
        <w:t>ontempla</w:t>
      </w:r>
      <w:r w:rsidR="00D503CB" w:rsidRPr="00F07164">
        <w:rPr>
          <w:rFonts w:ascii="Arial Narrow" w:hAnsi="Arial Narrow" w:cs="Arial"/>
          <w:b/>
        </w:rPr>
        <w:t>r</w:t>
      </w:r>
      <w:r w:rsidR="003A1ADA" w:rsidRPr="00F07164">
        <w:rPr>
          <w:rFonts w:ascii="Arial Narrow" w:hAnsi="Arial Narrow" w:cs="Arial"/>
          <w:b/>
        </w:rPr>
        <w:t xml:space="preserve"> diseño</w:t>
      </w:r>
      <w:r w:rsidRPr="00F07164">
        <w:rPr>
          <w:rFonts w:ascii="Arial Narrow" w:hAnsi="Arial Narrow" w:cs="Arial"/>
          <w:b/>
        </w:rPr>
        <w:t>,</w:t>
      </w:r>
      <w:r w:rsidR="003A1ADA" w:rsidRPr="00F07164">
        <w:rPr>
          <w:rFonts w:ascii="Arial Narrow" w:hAnsi="Arial Narrow" w:cs="Arial"/>
          <w:b/>
        </w:rPr>
        <w:t xml:space="preserve"> cálculo </w:t>
      </w:r>
      <w:r w:rsidRPr="00F07164">
        <w:rPr>
          <w:rFonts w:ascii="Arial Narrow" w:hAnsi="Arial Narrow" w:cs="Arial"/>
          <w:b/>
        </w:rPr>
        <w:t xml:space="preserve">y construcción </w:t>
      </w:r>
      <w:r w:rsidR="003A1ADA" w:rsidRPr="00F07164">
        <w:rPr>
          <w:rFonts w:ascii="Arial Narrow" w:hAnsi="Arial Narrow" w:cs="Arial"/>
          <w:b/>
        </w:rPr>
        <w:t xml:space="preserve">del sistema o red contraincendios interior y exterior, por cada bloque o edificio que conforma el proyecto. El diseño </w:t>
      </w:r>
      <w:r w:rsidRPr="00F07164">
        <w:rPr>
          <w:rFonts w:ascii="Arial Narrow" w:hAnsi="Arial Narrow" w:cs="Arial"/>
          <w:b/>
        </w:rPr>
        <w:t xml:space="preserve">y la construcción </w:t>
      </w:r>
      <w:r w:rsidR="003A1ADA" w:rsidRPr="00F07164">
        <w:rPr>
          <w:rFonts w:ascii="Arial Narrow" w:hAnsi="Arial Narrow" w:cs="Arial"/>
          <w:b/>
        </w:rPr>
        <w:t>debe contemplar los gabinetes de incendio y/o rociadores, según la norma NSR 10. (Consultar requisitos para obtener aval del cuerpo oficial de las Ciudade</w:t>
      </w:r>
      <w:r w:rsidR="005360C7" w:rsidRPr="00F07164">
        <w:rPr>
          <w:rFonts w:ascii="Arial Narrow" w:hAnsi="Arial Narrow" w:cs="Arial"/>
          <w:b/>
        </w:rPr>
        <w:t>s y Municipios, si se requiere), y de igual forma contempla el diseño</w:t>
      </w:r>
      <w:r w:rsidRPr="00F07164">
        <w:rPr>
          <w:rFonts w:ascii="Arial Narrow" w:hAnsi="Arial Narrow" w:cs="Arial"/>
          <w:b/>
        </w:rPr>
        <w:t>,</w:t>
      </w:r>
      <w:r w:rsidR="005360C7" w:rsidRPr="00F07164">
        <w:rPr>
          <w:rFonts w:ascii="Arial Narrow" w:hAnsi="Arial Narrow" w:cs="Arial"/>
          <w:b/>
        </w:rPr>
        <w:t xml:space="preserve"> cálculo </w:t>
      </w:r>
      <w:r w:rsidRPr="00F07164">
        <w:rPr>
          <w:rFonts w:ascii="Arial Narrow" w:hAnsi="Arial Narrow" w:cs="Arial"/>
          <w:b/>
        </w:rPr>
        <w:t xml:space="preserve">y construcción </w:t>
      </w:r>
      <w:r w:rsidR="005360C7" w:rsidRPr="00F07164">
        <w:rPr>
          <w:rFonts w:ascii="Arial Narrow" w:hAnsi="Arial Narrow" w:cs="Arial"/>
          <w:b/>
        </w:rPr>
        <w:t>de la red de gas propano interior y exterior por cada bloque que conforma el proyecto.</w:t>
      </w:r>
      <w:r w:rsidR="00637264" w:rsidRPr="00F07164">
        <w:rPr>
          <w:rFonts w:ascii="Arial Narrow" w:hAnsi="Arial Narrow" w:cs="Arial"/>
          <w:b/>
        </w:rPr>
        <w:t xml:space="preserve"> </w:t>
      </w:r>
      <w:r w:rsidR="00637264" w:rsidRPr="00F07164">
        <w:rPr>
          <w:rFonts w:ascii="Arial Narrow" w:hAnsi="Arial Narrow"/>
          <w:b/>
        </w:rPr>
        <w:t xml:space="preserve">El </w:t>
      </w:r>
      <w:r w:rsidR="00F36D2A" w:rsidRPr="00F07164">
        <w:rPr>
          <w:rFonts w:ascii="Arial Narrow" w:hAnsi="Arial Narrow"/>
          <w:b/>
        </w:rPr>
        <w:t>CONTRATISTA</w:t>
      </w:r>
      <w:r w:rsidR="00637264" w:rsidRPr="00F07164">
        <w:rPr>
          <w:rFonts w:ascii="Arial Narrow" w:hAnsi="Arial Narrow"/>
          <w:b/>
        </w:rPr>
        <w:t xml:space="preserve"> deberá realizar los diseños </w:t>
      </w:r>
      <w:r w:rsidR="00422643" w:rsidRPr="00F07164">
        <w:rPr>
          <w:rFonts w:ascii="Arial Narrow" w:hAnsi="Arial Narrow"/>
          <w:b/>
        </w:rPr>
        <w:t xml:space="preserve">y construcción </w:t>
      </w:r>
      <w:r w:rsidR="00637264" w:rsidRPr="00F07164">
        <w:rPr>
          <w:rFonts w:ascii="Arial Narrow" w:hAnsi="Arial Narrow"/>
          <w:b/>
        </w:rPr>
        <w:t>de gas, de acuerdo a: El tipo de servicio de gas que existe en el lugar del proyecto (por acometida o por tanques) y los respectivos diseños arquitectónicos.</w:t>
      </w:r>
    </w:p>
    <w:p w14:paraId="6D96FD0F" w14:textId="77777777" w:rsidR="00493427" w:rsidRPr="00F07164" w:rsidRDefault="00493427" w:rsidP="003A1ADA">
      <w:pPr>
        <w:autoSpaceDE w:val="0"/>
        <w:autoSpaceDN w:val="0"/>
        <w:adjustRightInd w:val="0"/>
        <w:spacing w:after="0" w:line="240" w:lineRule="auto"/>
        <w:jc w:val="both"/>
        <w:rPr>
          <w:rFonts w:ascii="Arial Narrow" w:hAnsi="Arial Narrow" w:cs="Arial"/>
        </w:rPr>
      </w:pPr>
    </w:p>
    <w:p w14:paraId="54772CFF" w14:textId="77777777" w:rsidR="003A1ADA" w:rsidRPr="00F07164" w:rsidRDefault="003A1ADA" w:rsidP="003A1ADA">
      <w:pPr>
        <w:autoSpaceDE w:val="0"/>
        <w:autoSpaceDN w:val="0"/>
        <w:adjustRightInd w:val="0"/>
        <w:spacing w:after="0" w:line="240" w:lineRule="auto"/>
        <w:jc w:val="both"/>
        <w:rPr>
          <w:rFonts w:ascii="Arial Narrow" w:hAnsi="Arial Narrow" w:cs="Arial"/>
        </w:rPr>
      </w:pPr>
      <w:r w:rsidRPr="00F07164">
        <w:rPr>
          <w:rFonts w:ascii="Arial Narrow" w:hAnsi="Arial Narrow" w:cs="Arial"/>
        </w:rPr>
        <w:t>Se requiere realizar las reuniones de coordinación programadas del proyecto, antes de su iniciación y durante la ejecución del mismo; con el fin de supervisar los trabajos y que la totalidad de los diseñadores en todas las especialidades, tengan pleno conocimiento del proyecto.</w:t>
      </w:r>
    </w:p>
    <w:p w14:paraId="729B0E35" w14:textId="77777777" w:rsidR="00FD3FA2" w:rsidRPr="00F07164" w:rsidRDefault="00FD3FA2" w:rsidP="003A1ADA">
      <w:pPr>
        <w:autoSpaceDE w:val="0"/>
        <w:autoSpaceDN w:val="0"/>
        <w:adjustRightInd w:val="0"/>
        <w:spacing w:after="0" w:line="240" w:lineRule="auto"/>
        <w:jc w:val="both"/>
        <w:rPr>
          <w:rFonts w:ascii="Arial Narrow" w:hAnsi="Arial Narrow" w:cs="Arial"/>
        </w:rPr>
      </w:pPr>
    </w:p>
    <w:p w14:paraId="417CFF37" w14:textId="322ED16B" w:rsidR="00FD3FA2" w:rsidRPr="00F07164" w:rsidRDefault="007404C3" w:rsidP="003A1ADA">
      <w:pPr>
        <w:autoSpaceDE w:val="0"/>
        <w:autoSpaceDN w:val="0"/>
        <w:adjustRightInd w:val="0"/>
        <w:spacing w:after="0" w:line="240" w:lineRule="auto"/>
        <w:jc w:val="both"/>
        <w:rPr>
          <w:rFonts w:ascii="Arial Narrow" w:hAnsi="Arial Narrow" w:cs="Arial"/>
        </w:rPr>
      </w:pPr>
      <w:r w:rsidRPr="00F07164">
        <w:rPr>
          <w:rFonts w:ascii="Arial Narrow" w:hAnsi="Arial Narrow" w:cs="Arial"/>
        </w:rPr>
        <w:t xml:space="preserve">El consultor debe tramitar los contadores de los servicios públicos para los proyectos que </w:t>
      </w:r>
      <w:r w:rsidR="006902D6" w:rsidRPr="00F07164">
        <w:rPr>
          <w:rFonts w:ascii="Arial Narrow" w:hAnsi="Arial Narrow" w:cs="Arial"/>
        </w:rPr>
        <w:t xml:space="preserve">así </w:t>
      </w:r>
      <w:r w:rsidR="00737059" w:rsidRPr="00F07164">
        <w:rPr>
          <w:rFonts w:ascii="Arial Narrow" w:hAnsi="Arial Narrow" w:cs="Arial"/>
        </w:rPr>
        <w:t>lo requieran</w:t>
      </w:r>
      <w:r w:rsidRPr="00F07164">
        <w:rPr>
          <w:rFonts w:ascii="Arial Narrow" w:hAnsi="Arial Narrow" w:cs="Arial"/>
        </w:rPr>
        <w:t>.</w:t>
      </w:r>
    </w:p>
    <w:p w14:paraId="7B0618E9" w14:textId="77777777" w:rsidR="00434E78" w:rsidRPr="00F07164" w:rsidRDefault="00434E78" w:rsidP="00434E78">
      <w:pPr>
        <w:pStyle w:val="Default"/>
        <w:rPr>
          <w:rFonts w:ascii="Arial Narrow" w:hAnsi="Arial Narrow"/>
          <w:color w:val="auto"/>
        </w:rPr>
      </w:pPr>
    </w:p>
    <w:p w14:paraId="33F6A086" w14:textId="77777777" w:rsidR="00942000" w:rsidRPr="00F07164" w:rsidRDefault="00493427" w:rsidP="00942000">
      <w:pPr>
        <w:pStyle w:val="Default"/>
        <w:jc w:val="both"/>
        <w:rPr>
          <w:rFonts w:ascii="Arial Narrow" w:hAnsi="Arial Narrow"/>
          <w:b/>
          <w:color w:val="auto"/>
          <w:sz w:val="22"/>
          <w:szCs w:val="22"/>
        </w:rPr>
      </w:pPr>
      <w:r w:rsidRPr="00F07164">
        <w:rPr>
          <w:rFonts w:ascii="Arial Narrow" w:hAnsi="Arial Narrow"/>
          <w:b/>
          <w:color w:val="auto"/>
          <w:sz w:val="22"/>
          <w:szCs w:val="22"/>
        </w:rPr>
        <w:t>Productos esperados:</w:t>
      </w:r>
    </w:p>
    <w:p w14:paraId="17791484" w14:textId="77777777" w:rsidR="00493427" w:rsidRPr="00F07164" w:rsidRDefault="00493427" w:rsidP="00942000">
      <w:pPr>
        <w:pStyle w:val="Default"/>
        <w:jc w:val="both"/>
        <w:rPr>
          <w:rFonts w:ascii="Arial Narrow" w:hAnsi="Arial Narrow"/>
          <w:color w:val="auto"/>
          <w:sz w:val="22"/>
          <w:szCs w:val="22"/>
        </w:rPr>
      </w:pPr>
    </w:p>
    <w:p w14:paraId="1B14CBA5" w14:textId="3F25D5BD" w:rsidR="00493427" w:rsidRPr="00F07164" w:rsidRDefault="00493427" w:rsidP="00493427">
      <w:pPr>
        <w:autoSpaceDE w:val="0"/>
        <w:autoSpaceDN w:val="0"/>
        <w:adjustRightInd w:val="0"/>
        <w:spacing w:after="0" w:line="240" w:lineRule="auto"/>
        <w:jc w:val="both"/>
        <w:rPr>
          <w:rFonts w:ascii="Arial Narrow" w:hAnsi="Arial Narrow" w:cs="Arial"/>
        </w:rPr>
      </w:pPr>
      <w:r w:rsidRPr="00F07164">
        <w:rPr>
          <w:rFonts w:ascii="Arial Narrow" w:hAnsi="Arial Narrow" w:cs="Arial"/>
        </w:rPr>
        <w:t xml:space="preserve">El consultor elaborará y entregará a la </w:t>
      </w:r>
      <w:r w:rsidR="00F36D2A" w:rsidRPr="00F07164">
        <w:rPr>
          <w:rFonts w:ascii="Arial Narrow" w:hAnsi="Arial Narrow" w:cs="Arial"/>
        </w:rPr>
        <w:t>INTERVENTORÍA</w:t>
      </w:r>
      <w:r w:rsidRPr="00F07164">
        <w:rPr>
          <w:rFonts w:ascii="Arial Narrow" w:hAnsi="Arial Narrow" w:cs="Arial"/>
        </w:rPr>
        <w:t xml:space="preserve"> del proyecto, los planos y documentos que a continuación se relacionan:</w:t>
      </w:r>
    </w:p>
    <w:p w14:paraId="07D53B8E" w14:textId="77777777" w:rsidR="00493427" w:rsidRPr="00F07164" w:rsidRDefault="00493427" w:rsidP="00942000">
      <w:pPr>
        <w:pStyle w:val="Default"/>
        <w:jc w:val="both"/>
        <w:rPr>
          <w:rFonts w:ascii="Arial Narrow" w:hAnsi="Arial Narrow"/>
          <w:color w:val="auto"/>
          <w:sz w:val="22"/>
          <w:szCs w:val="22"/>
        </w:rPr>
      </w:pPr>
    </w:p>
    <w:p w14:paraId="1A5A7C6C" w14:textId="77777777" w:rsidR="005360C7" w:rsidRPr="00F07164" w:rsidRDefault="005360C7" w:rsidP="00CE47AF">
      <w:pPr>
        <w:pStyle w:val="Prrafodelista"/>
        <w:numPr>
          <w:ilvl w:val="0"/>
          <w:numId w:val="57"/>
        </w:numPr>
        <w:autoSpaceDE w:val="0"/>
        <w:autoSpaceDN w:val="0"/>
        <w:adjustRightInd w:val="0"/>
        <w:spacing w:after="0" w:line="240" w:lineRule="auto"/>
        <w:jc w:val="both"/>
        <w:rPr>
          <w:rFonts w:ascii="Arial Narrow" w:hAnsi="Arial Narrow" w:cs="Arial"/>
        </w:rPr>
      </w:pPr>
      <w:r w:rsidRPr="00F07164">
        <w:rPr>
          <w:rFonts w:ascii="Arial Narrow" w:hAnsi="Arial Narrow" w:cs="Arial"/>
        </w:rPr>
        <w:t>Memorias de cálculo, especificaciones generales, especificaciones de equipos y diseño de las redes y equipos hidráulicos de agua potable y contraincendios, sanitarias de aguas servidas y lluvias y de gas propano interior y exterior de cada bloque y obras exteriores (urbanismo) que conforman el proyecto, en original y dos copias en medio físico y medio magnético.</w:t>
      </w:r>
    </w:p>
    <w:p w14:paraId="1C63F9CD" w14:textId="77777777" w:rsidR="00F604AA" w:rsidRPr="00F07164" w:rsidRDefault="00F604AA" w:rsidP="00F604AA">
      <w:pPr>
        <w:pStyle w:val="Prrafodelista"/>
        <w:autoSpaceDE w:val="0"/>
        <w:autoSpaceDN w:val="0"/>
        <w:adjustRightInd w:val="0"/>
        <w:spacing w:after="0" w:line="240" w:lineRule="auto"/>
        <w:ind w:left="1080"/>
        <w:jc w:val="both"/>
        <w:rPr>
          <w:rFonts w:ascii="Arial Narrow" w:hAnsi="Arial Narrow" w:cs="Arial"/>
        </w:rPr>
      </w:pPr>
    </w:p>
    <w:p w14:paraId="4272FAA6" w14:textId="77777777" w:rsidR="005360C7" w:rsidRPr="00F07164" w:rsidRDefault="005360C7" w:rsidP="00CE47AF">
      <w:pPr>
        <w:pStyle w:val="Prrafodelista"/>
        <w:numPr>
          <w:ilvl w:val="0"/>
          <w:numId w:val="57"/>
        </w:numPr>
        <w:autoSpaceDE w:val="0"/>
        <w:autoSpaceDN w:val="0"/>
        <w:adjustRightInd w:val="0"/>
        <w:spacing w:after="0" w:line="240" w:lineRule="auto"/>
        <w:jc w:val="both"/>
        <w:rPr>
          <w:rFonts w:ascii="Arial Narrow" w:hAnsi="Arial Narrow" w:cs="Arial"/>
        </w:rPr>
      </w:pPr>
      <w:r w:rsidRPr="00F07164">
        <w:rPr>
          <w:rFonts w:ascii="Arial Narrow" w:hAnsi="Arial Narrow" w:cs="Arial"/>
        </w:rPr>
        <w:t>Memorias de cálculo, especificaciones y planos para la implementación de los sistemas de la reutilización de aguas grises y lluvias en original y dos copias en medio físico y medio magnético.</w:t>
      </w:r>
    </w:p>
    <w:p w14:paraId="50068F97" w14:textId="77777777" w:rsidR="00F604AA" w:rsidRPr="00F07164" w:rsidRDefault="00F604AA" w:rsidP="00F604AA">
      <w:pPr>
        <w:autoSpaceDE w:val="0"/>
        <w:autoSpaceDN w:val="0"/>
        <w:adjustRightInd w:val="0"/>
        <w:spacing w:after="0" w:line="240" w:lineRule="auto"/>
        <w:jc w:val="both"/>
        <w:rPr>
          <w:rFonts w:ascii="Arial Narrow" w:hAnsi="Arial Narrow" w:cs="Arial"/>
        </w:rPr>
      </w:pPr>
    </w:p>
    <w:p w14:paraId="26BF732B" w14:textId="77777777" w:rsidR="00717BB1" w:rsidRPr="00F07164" w:rsidRDefault="00717BB1" w:rsidP="00CE47AF">
      <w:pPr>
        <w:pStyle w:val="Prrafodelista"/>
        <w:numPr>
          <w:ilvl w:val="0"/>
          <w:numId w:val="57"/>
        </w:numPr>
        <w:autoSpaceDE w:val="0"/>
        <w:autoSpaceDN w:val="0"/>
        <w:adjustRightInd w:val="0"/>
        <w:spacing w:after="0" w:line="240" w:lineRule="auto"/>
        <w:jc w:val="both"/>
        <w:rPr>
          <w:rFonts w:ascii="Arial Narrow" w:hAnsi="Arial Narrow" w:cs="Arial"/>
        </w:rPr>
      </w:pPr>
      <w:r w:rsidRPr="00F07164">
        <w:rPr>
          <w:rFonts w:ascii="Arial Narrow" w:hAnsi="Arial Narrow"/>
        </w:rPr>
        <w:t>Cuantificación de las cantidades de obra, involucrando todas las actividades que se requieren pa</w:t>
      </w:r>
      <w:r w:rsidR="00F604AA" w:rsidRPr="00F07164">
        <w:rPr>
          <w:rFonts w:ascii="Arial Narrow" w:hAnsi="Arial Narrow"/>
        </w:rPr>
        <w:t>ra la construcción del proyecto.</w:t>
      </w:r>
      <w:r w:rsidR="007A5F3D" w:rsidRPr="00F07164">
        <w:rPr>
          <w:rFonts w:ascii="Arial Narrow" w:hAnsi="Arial Narrow"/>
        </w:rPr>
        <w:t xml:space="preserve"> Indicar las especificaciones de materiales, equipos requeridos y procedimientos constructivos.</w:t>
      </w:r>
    </w:p>
    <w:p w14:paraId="19B1EDE6" w14:textId="77777777" w:rsidR="00F604AA" w:rsidRPr="00F07164" w:rsidRDefault="00F604AA" w:rsidP="00F604AA">
      <w:pPr>
        <w:autoSpaceDE w:val="0"/>
        <w:autoSpaceDN w:val="0"/>
        <w:adjustRightInd w:val="0"/>
        <w:spacing w:after="0" w:line="240" w:lineRule="auto"/>
        <w:jc w:val="both"/>
        <w:rPr>
          <w:rFonts w:ascii="Arial Narrow" w:hAnsi="Arial Narrow" w:cs="Arial"/>
        </w:rPr>
      </w:pPr>
    </w:p>
    <w:p w14:paraId="5A0049A6" w14:textId="77777777" w:rsidR="005360C7" w:rsidRPr="00F07164" w:rsidRDefault="005360C7" w:rsidP="00CE47AF">
      <w:pPr>
        <w:pStyle w:val="Prrafodelista"/>
        <w:numPr>
          <w:ilvl w:val="0"/>
          <w:numId w:val="57"/>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Planos Isométricos de las redes hidráulicas de agua potable, incendio y gas, en original y dos copias en medio físico y medio magnético, debidamente firmados por el consultor y el proyectista hidro-sanitario y de gas propano. Detalles de conexión de equipos hidráulicos; tanques de agua; conexión de aparatos sanitarios; cajas de inspección; pozos de inspección; Medidores; esquemas verticales y demás detalles que se consideren necesarios para la correcta interpretación del proyecto.</w:t>
      </w:r>
    </w:p>
    <w:p w14:paraId="58164EE1" w14:textId="77777777" w:rsidR="00F604AA" w:rsidRPr="00F07164" w:rsidRDefault="00F604AA" w:rsidP="00F604AA">
      <w:pPr>
        <w:pStyle w:val="Prrafodelista"/>
        <w:rPr>
          <w:rFonts w:ascii="Arial Narrow" w:hAnsi="Arial Narrow" w:cs="Arial"/>
        </w:rPr>
      </w:pPr>
    </w:p>
    <w:p w14:paraId="6ADCE4F4" w14:textId="77777777" w:rsidR="007A5F3D" w:rsidRPr="00F07164" w:rsidRDefault="00F604AA" w:rsidP="00CE47AF">
      <w:pPr>
        <w:pStyle w:val="Prrafodelista"/>
        <w:numPr>
          <w:ilvl w:val="0"/>
          <w:numId w:val="57"/>
        </w:numPr>
        <w:autoSpaceDE w:val="0"/>
        <w:autoSpaceDN w:val="0"/>
        <w:adjustRightInd w:val="0"/>
        <w:spacing w:after="0" w:line="240" w:lineRule="auto"/>
        <w:jc w:val="both"/>
        <w:rPr>
          <w:rFonts w:ascii="Arial Narrow" w:hAnsi="Arial Narrow"/>
        </w:rPr>
      </w:pPr>
      <w:r w:rsidRPr="00F07164">
        <w:rPr>
          <w:rFonts w:ascii="Arial Narrow" w:hAnsi="Arial Narrow"/>
        </w:rPr>
        <w:t>Planta y perfiles generales de tuberías de suministro, de desagües de aguas negras, lluvias y drenajes, suministro y red de incendios, gas y demás, indicando longitudes de tramos, diámetros, especificación de materiales y demás información necesaria para la perfecta ejecución del proyecto. Plantas generales de redes e instalaciones existentes.</w:t>
      </w:r>
    </w:p>
    <w:p w14:paraId="37484EF7" w14:textId="77777777" w:rsidR="00F604AA" w:rsidRPr="00F07164" w:rsidRDefault="00F604AA" w:rsidP="007A5F3D">
      <w:pPr>
        <w:pStyle w:val="CM4"/>
        <w:ind w:left="1080"/>
        <w:jc w:val="both"/>
        <w:rPr>
          <w:rFonts w:ascii="Arial Narrow" w:hAnsi="Arial Narrow"/>
          <w:sz w:val="22"/>
          <w:szCs w:val="22"/>
        </w:rPr>
      </w:pPr>
    </w:p>
    <w:p w14:paraId="6C0A29FA" w14:textId="77777777" w:rsidR="005360C7" w:rsidRPr="00F07164" w:rsidRDefault="005360C7" w:rsidP="00DB01FD">
      <w:pPr>
        <w:pStyle w:val="Prrafodelista"/>
        <w:numPr>
          <w:ilvl w:val="0"/>
          <w:numId w:val="57"/>
        </w:numPr>
        <w:autoSpaceDE w:val="0"/>
        <w:autoSpaceDN w:val="0"/>
        <w:adjustRightInd w:val="0"/>
        <w:spacing w:after="0" w:line="240" w:lineRule="auto"/>
        <w:jc w:val="both"/>
        <w:rPr>
          <w:rFonts w:ascii="Arial Narrow" w:hAnsi="Arial Narrow"/>
        </w:rPr>
      </w:pPr>
      <w:r w:rsidRPr="00F07164">
        <w:rPr>
          <w:rFonts w:ascii="Arial Narrow" w:hAnsi="Arial Narrow"/>
        </w:rPr>
        <w:t>Memorial de responsabilidad civil en original y dos copias tamaño carta.</w:t>
      </w:r>
    </w:p>
    <w:p w14:paraId="5CF94A43" w14:textId="77777777" w:rsidR="00F604AA" w:rsidRPr="00F07164" w:rsidRDefault="00F604AA" w:rsidP="00DB01FD">
      <w:pPr>
        <w:pStyle w:val="Prrafodelista"/>
        <w:autoSpaceDE w:val="0"/>
        <w:autoSpaceDN w:val="0"/>
        <w:adjustRightInd w:val="0"/>
        <w:spacing w:after="0" w:line="240" w:lineRule="auto"/>
        <w:ind w:left="1080"/>
        <w:jc w:val="both"/>
        <w:rPr>
          <w:rFonts w:ascii="Arial Narrow" w:hAnsi="Arial Narrow"/>
        </w:rPr>
      </w:pPr>
    </w:p>
    <w:p w14:paraId="62A2E2A6" w14:textId="77777777" w:rsidR="00493427" w:rsidRPr="00F07164" w:rsidRDefault="005360C7" w:rsidP="00DB01FD">
      <w:pPr>
        <w:pStyle w:val="Prrafodelista"/>
        <w:numPr>
          <w:ilvl w:val="0"/>
          <w:numId w:val="57"/>
        </w:numPr>
        <w:autoSpaceDE w:val="0"/>
        <w:autoSpaceDN w:val="0"/>
        <w:adjustRightInd w:val="0"/>
        <w:spacing w:after="0" w:line="240" w:lineRule="auto"/>
        <w:jc w:val="both"/>
        <w:rPr>
          <w:rFonts w:ascii="Arial Narrow" w:hAnsi="Arial Narrow" w:cs="Arial"/>
        </w:rPr>
      </w:pPr>
      <w:r w:rsidRPr="00F07164">
        <w:rPr>
          <w:rFonts w:ascii="Arial Narrow" w:hAnsi="Arial Narrow"/>
        </w:rPr>
        <w:t>Trámite de presentación y aprobación de los diseños de las redes hidro-sanitarias, gas</w:t>
      </w:r>
      <w:r w:rsidRPr="00F07164">
        <w:rPr>
          <w:rFonts w:ascii="Arial Narrow" w:hAnsi="Arial Narrow" w:cs="Arial"/>
        </w:rPr>
        <w:t xml:space="preserve"> propano y contraincendios interior y exterior por parte de las empresas públicas prestadoras de los servicios referidos y el honorable cuerpo de bomberos de las Capitales y Municipios (contraincendios).</w:t>
      </w:r>
    </w:p>
    <w:p w14:paraId="1DDDF33E" w14:textId="77777777" w:rsidR="00F604AA" w:rsidRPr="00F07164" w:rsidRDefault="00F604AA" w:rsidP="00942000">
      <w:pPr>
        <w:pStyle w:val="Default"/>
        <w:jc w:val="both"/>
        <w:rPr>
          <w:rFonts w:ascii="Arial Narrow" w:hAnsi="Arial Narrow"/>
          <w:color w:val="auto"/>
          <w:sz w:val="22"/>
          <w:szCs w:val="22"/>
        </w:rPr>
      </w:pPr>
    </w:p>
    <w:p w14:paraId="66C94B71" w14:textId="77777777" w:rsidR="00942000" w:rsidRPr="00F07164" w:rsidRDefault="00942000" w:rsidP="00CE47AF">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E</w:t>
      </w:r>
      <w:r w:rsidR="00717BB1" w:rsidRPr="00F07164">
        <w:rPr>
          <w:rFonts w:ascii="Arial Narrow" w:hAnsi="Arial Narrow"/>
          <w:b/>
          <w:bCs/>
          <w:sz w:val="22"/>
          <w:szCs w:val="22"/>
        </w:rPr>
        <w:t xml:space="preserve">studios y Diseños Eléctricos </w:t>
      </w:r>
    </w:p>
    <w:p w14:paraId="5360178D" w14:textId="77777777" w:rsidR="00717BB1" w:rsidRPr="00F07164" w:rsidRDefault="00717BB1" w:rsidP="00717BB1">
      <w:pPr>
        <w:pStyle w:val="Default"/>
        <w:rPr>
          <w:rFonts w:ascii="Arial Narrow" w:hAnsi="Arial Narrow"/>
          <w:color w:val="auto"/>
        </w:rPr>
      </w:pPr>
    </w:p>
    <w:p w14:paraId="28744C79" w14:textId="77777777" w:rsidR="00717BB1" w:rsidRPr="00F07164" w:rsidRDefault="00717BB1" w:rsidP="00717BB1">
      <w:pPr>
        <w:autoSpaceDE w:val="0"/>
        <w:autoSpaceDN w:val="0"/>
        <w:adjustRightInd w:val="0"/>
        <w:spacing w:after="0" w:line="240" w:lineRule="auto"/>
        <w:jc w:val="both"/>
        <w:rPr>
          <w:rFonts w:ascii="Arial Narrow" w:hAnsi="Arial Narrow" w:cs="Helvetica"/>
        </w:rPr>
      </w:pPr>
      <w:r w:rsidRPr="00F07164">
        <w:rPr>
          <w:rFonts w:ascii="Arial Narrow" w:hAnsi="Arial Narrow" w:cs="Helvetica"/>
        </w:rPr>
        <w:t>Corresponde a la ejecución del diseño y calculo eléctrico de media y baja tensión interior y exterior y el apantallamiento de cada bloque y obras exteriores que conforman el proyecto arquitectónico y urbano final, incluidos el trámite de presentación y aprobación del proyecto por parte de las entidades competentes en la ciudad y Municipio, para lo cual el consultor dispondrá a su costa el desplazamiento aéreo, terrestre y/o marítimo según sea el caso y viáticos de un Ingeniero Electricista y equipo requerido, con el fin de recopilar la información básica en las entidades competentes de las Ciudades y Municipios, conocer el predio y sus determinantes eléctricas para el diseño y la respectiva aprobación de los diseños eléctricos.</w:t>
      </w:r>
    </w:p>
    <w:p w14:paraId="10A6860B" w14:textId="77777777" w:rsidR="00717BB1" w:rsidRPr="00F07164" w:rsidRDefault="00717BB1" w:rsidP="00A06002">
      <w:pPr>
        <w:pStyle w:val="CM4"/>
        <w:jc w:val="both"/>
        <w:rPr>
          <w:rFonts w:ascii="Arial Narrow" w:hAnsi="Arial Narrow"/>
          <w:sz w:val="22"/>
          <w:szCs w:val="22"/>
        </w:rPr>
      </w:pPr>
    </w:p>
    <w:p w14:paraId="5F70FD6E" w14:textId="6AB09690" w:rsidR="00BC4012" w:rsidRPr="00F07164" w:rsidRDefault="00BC4012" w:rsidP="00BC4012">
      <w:pPr>
        <w:autoSpaceDE w:val="0"/>
        <w:autoSpaceDN w:val="0"/>
        <w:adjustRightInd w:val="0"/>
        <w:spacing w:after="0" w:line="240" w:lineRule="auto"/>
        <w:jc w:val="both"/>
        <w:rPr>
          <w:rFonts w:ascii="Arial Narrow" w:hAnsi="Arial Narrow" w:cs="Arial"/>
        </w:rPr>
      </w:pPr>
      <w:r w:rsidRPr="00F07164">
        <w:rPr>
          <w:rFonts w:ascii="Arial Narrow" w:hAnsi="Arial Narrow" w:cs="Arial"/>
        </w:rPr>
        <w:t>El diseño se realizará en dos fases, siendo la primera un anteproyecto, en el cual se plasma una idea básica y general del proyecto y su estudio debe estar fundamentado en las necesidades del contratante (iluminación, tomacorrientes y potencia). El resultado de este trabajo preliminar debe contener los diagramas esquemáticos (no necesitan ser elaborados a escala) y documentos que sean suficientes para definir las características principales de la obra. (Ver numeral 6.</w:t>
      </w:r>
      <w:r w:rsidR="00DB01FD" w:rsidRPr="00F07164">
        <w:rPr>
          <w:rFonts w:ascii="Arial Narrow" w:hAnsi="Arial Narrow" w:cs="Arial"/>
        </w:rPr>
        <w:t>7</w:t>
      </w:r>
      <w:r w:rsidRPr="00F07164">
        <w:rPr>
          <w:rFonts w:ascii="Arial Narrow" w:hAnsi="Arial Narrow" w:cs="Arial"/>
        </w:rPr>
        <w:t xml:space="preserve"> ANTEPROYECTO)</w:t>
      </w:r>
    </w:p>
    <w:p w14:paraId="0CB74FF6" w14:textId="77777777" w:rsidR="00BC4012" w:rsidRPr="00F07164" w:rsidRDefault="00BC4012" w:rsidP="00BC4012">
      <w:pPr>
        <w:autoSpaceDE w:val="0"/>
        <w:autoSpaceDN w:val="0"/>
        <w:adjustRightInd w:val="0"/>
        <w:spacing w:after="0" w:line="240" w:lineRule="auto"/>
        <w:jc w:val="both"/>
        <w:rPr>
          <w:rFonts w:ascii="Arial Narrow" w:hAnsi="Arial Narrow" w:cs="Arial"/>
        </w:rPr>
      </w:pPr>
    </w:p>
    <w:p w14:paraId="6F835287" w14:textId="77777777" w:rsidR="00BC4012" w:rsidRPr="00F07164" w:rsidRDefault="00BC4012" w:rsidP="00BC4012">
      <w:pPr>
        <w:autoSpaceDE w:val="0"/>
        <w:autoSpaceDN w:val="0"/>
        <w:adjustRightInd w:val="0"/>
        <w:spacing w:after="0" w:line="240" w:lineRule="auto"/>
        <w:jc w:val="both"/>
        <w:rPr>
          <w:rFonts w:ascii="Arial Narrow" w:hAnsi="Arial Narrow" w:cs="Arial"/>
        </w:rPr>
      </w:pPr>
      <w:r w:rsidRPr="00F07164">
        <w:rPr>
          <w:rFonts w:ascii="Arial Narrow" w:hAnsi="Arial Narrow" w:cs="Arial"/>
        </w:rPr>
        <w:t>El Ingeniero proyectista debe incluir una o varias alternativas a nivel general que permitan al contratante tomar una decisión, para elaborar el proyecto definitivo.</w:t>
      </w:r>
    </w:p>
    <w:p w14:paraId="1C01EDCC" w14:textId="77777777" w:rsidR="00BC4012" w:rsidRPr="00F07164" w:rsidRDefault="00BC4012" w:rsidP="00BC4012">
      <w:pPr>
        <w:autoSpaceDE w:val="0"/>
        <w:autoSpaceDN w:val="0"/>
        <w:adjustRightInd w:val="0"/>
        <w:spacing w:after="0" w:line="240" w:lineRule="auto"/>
        <w:jc w:val="both"/>
        <w:rPr>
          <w:rFonts w:ascii="Arial Narrow" w:hAnsi="Arial Narrow" w:cs="Arial"/>
        </w:rPr>
      </w:pPr>
    </w:p>
    <w:p w14:paraId="110C5C31" w14:textId="13A23385" w:rsidR="00BC4012" w:rsidRPr="00F07164" w:rsidRDefault="00BC4012" w:rsidP="00BC4012">
      <w:pPr>
        <w:autoSpaceDE w:val="0"/>
        <w:autoSpaceDN w:val="0"/>
        <w:adjustRightInd w:val="0"/>
        <w:spacing w:after="0" w:line="240" w:lineRule="auto"/>
        <w:jc w:val="both"/>
        <w:rPr>
          <w:rFonts w:ascii="Arial Narrow" w:hAnsi="Arial Narrow" w:cs="Arial"/>
        </w:rPr>
      </w:pPr>
      <w:r w:rsidRPr="00F07164">
        <w:rPr>
          <w:rFonts w:ascii="Arial Narrow" w:hAnsi="Arial Narrow" w:cs="Arial"/>
        </w:rPr>
        <w:t xml:space="preserve">Igualmente se deben incorporar </w:t>
      </w:r>
      <w:r w:rsidRPr="00F07164">
        <w:rPr>
          <w:rFonts w:ascii="Arial Narrow" w:hAnsi="Arial Narrow" w:cs="Arial"/>
          <w:b/>
        </w:rPr>
        <w:t>criterios de bioclimática</w:t>
      </w:r>
      <w:r w:rsidRPr="00F07164">
        <w:rPr>
          <w:rFonts w:ascii="Arial Narrow" w:hAnsi="Arial Narrow" w:cs="Arial"/>
        </w:rPr>
        <w:t xml:space="preserve"> relacionados con la iluminación</w:t>
      </w:r>
      <w:r w:rsidR="00FB0843" w:rsidRPr="00F07164">
        <w:rPr>
          <w:rFonts w:ascii="Arial Narrow" w:hAnsi="Arial Narrow" w:cs="Arial"/>
        </w:rPr>
        <w:t xml:space="preserve"> natural y</w:t>
      </w:r>
      <w:r w:rsidRPr="00F07164">
        <w:rPr>
          <w:rFonts w:ascii="Arial Narrow" w:hAnsi="Arial Narrow" w:cs="Arial"/>
        </w:rPr>
        <w:t xml:space="preserve"> artificial de bajo consumo energético y contaminación ambiental, que en conjunto con la automatización del proyecto se logre la optimización y eficiencia del sistema y de sostenibilidad para determinar un sistema de energía renovable basado en la luz solar (ESTE PUNTO DEBE SER COORDINADO CON EL DISEÑO ARQUITECTÓNICO QUE PERMITA UN EXCELENTE APROVECHAMIENTO DE LA LUZ SOLAR), de tal manera que permita su implementación para la red de iluminación del proyecto, si así lo define el contratante. Por ser un trabajo preliminar no contiene planos ni especificaciones que permitan realizar la obra.</w:t>
      </w:r>
    </w:p>
    <w:p w14:paraId="2239764E" w14:textId="77777777" w:rsidR="00BC4012" w:rsidRPr="00F07164" w:rsidRDefault="00BC4012" w:rsidP="00BC4012">
      <w:pPr>
        <w:pStyle w:val="Default"/>
        <w:rPr>
          <w:rFonts w:ascii="Arial Narrow" w:hAnsi="Arial Narrow"/>
          <w:color w:val="auto"/>
        </w:rPr>
      </w:pPr>
    </w:p>
    <w:p w14:paraId="117C5226" w14:textId="3E23625D" w:rsidR="00BC4012" w:rsidRPr="00F07164" w:rsidRDefault="00BC4012" w:rsidP="00BC4012">
      <w:pPr>
        <w:autoSpaceDE w:val="0"/>
        <w:autoSpaceDN w:val="0"/>
        <w:adjustRightInd w:val="0"/>
        <w:spacing w:after="0" w:line="240" w:lineRule="auto"/>
        <w:jc w:val="both"/>
        <w:rPr>
          <w:rFonts w:ascii="Arial Narrow" w:hAnsi="Arial Narrow" w:cs="Arial"/>
        </w:rPr>
      </w:pPr>
      <w:r w:rsidRPr="00F07164">
        <w:rPr>
          <w:rFonts w:ascii="Arial Narrow" w:hAnsi="Arial Narrow" w:cs="Arial"/>
        </w:rPr>
        <w:t xml:space="preserve">Con relación al proyecto definitivo, previa concertación y aprobación del anteproyecto con la </w:t>
      </w:r>
      <w:r w:rsidR="00F36D2A" w:rsidRPr="00F07164">
        <w:rPr>
          <w:rFonts w:ascii="Arial Narrow" w:hAnsi="Arial Narrow" w:cs="Arial"/>
        </w:rPr>
        <w:t>INTERVENTORÍA</w:t>
      </w:r>
      <w:r w:rsidRPr="00F07164">
        <w:rPr>
          <w:rFonts w:ascii="Arial Narrow" w:hAnsi="Arial Narrow" w:cs="Arial"/>
        </w:rPr>
        <w:t xml:space="preserve"> y la supervisión, se definirán:</w:t>
      </w:r>
    </w:p>
    <w:p w14:paraId="69683E0A" w14:textId="77777777" w:rsidR="00BC4012" w:rsidRPr="00F07164" w:rsidRDefault="00BC4012" w:rsidP="00BC4012">
      <w:pPr>
        <w:autoSpaceDE w:val="0"/>
        <w:autoSpaceDN w:val="0"/>
        <w:adjustRightInd w:val="0"/>
        <w:spacing w:after="0" w:line="240" w:lineRule="auto"/>
        <w:jc w:val="both"/>
        <w:rPr>
          <w:rFonts w:ascii="Arial Narrow" w:hAnsi="Arial Narrow" w:cs="Arial"/>
        </w:rPr>
      </w:pPr>
    </w:p>
    <w:p w14:paraId="5F20F559" w14:textId="77777777" w:rsidR="00BC4012" w:rsidRPr="00F07164" w:rsidRDefault="00BC4012" w:rsidP="00CE47AF">
      <w:pPr>
        <w:pStyle w:val="Prrafodelista"/>
        <w:numPr>
          <w:ilvl w:val="0"/>
          <w:numId w:val="41"/>
        </w:numPr>
        <w:autoSpaceDE w:val="0"/>
        <w:autoSpaceDN w:val="0"/>
        <w:adjustRightInd w:val="0"/>
        <w:spacing w:after="0" w:line="240" w:lineRule="auto"/>
        <w:jc w:val="both"/>
        <w:rPr>
          <w:rFonts w:ascii="Arial Narrow" w:hAnsi="Arial Narrow" w:cs="Arial"/>
        </w:rPr>
      </w:pPr>
      <w:r w:rsidRPr="00F07164">
        <w:rPr>
          <w:rFonts w:ascii="Arial Narrow" w:hAnsi="Arial Narrow" w:cs="Arial"/>
        </w:rPr>
        <w:t>Determinar las normas, códigos, restricciones, licencias y todas las variables que puedan influir en el proyecto, por parte de las entidades gubernamentales.</w:t>
      </w:r>
    </w:p>
    <w:p w14:paraId="0E7150DE" w14:textId="77777777" w:rsidR="00BC4012" w:rsidRPr="00F07164" w:rsidRDefault="00BC4012" w:rsidP="00CE47AF">
      <w:pPr>
        <w:pStyle w:val="Prrafodelista"/>
        <w:numPr>
          <w:ilvl w:val="0"/>
          <w:numId w:val="41"/>
        </w:numPr>
        <w:autoSpaceDE w:val="0"/>
        <w:autoSpaceDN w:val="0"/>
        <w:adjustRightInd w:val="0"/>
        <w:spacing w:after="0" w:line="240" w:lineRule="auto"/>
        <w:jc w:val="both"/>
        <w:rPr>
          <w:rFonts w:ascii="Arial Narrow" w:hAnsi="Arial Narrow" w:cs="Arial"/>
        </w:rPr>
      </w:pPr>
      <w:r w:rsidRPr="00F07164">
        <w:rPr>
          <w:rFonts w:ascii="Arial Narrow" w:hAnsi="Arial Narrow" w:cs="Arial"/>
        </w:rPr>
        <w:t>Establecer si las condiciones primarias son aceptables para el buen desarrollo del proyecto, tales como:</w:t>
      </w:r>
    </w:p>
    <w:p w14:paraId="2C381FF4" w14:textId="77777777" w:rsidR="00BC4012" w:rsidRPr="00F07164" w:rsidRDefault="00BC4012" w:rsidP="00CE47AF">
      <w:pPr>
        <w:pStyle w:val="Prrafodelista"/>
        <w:numPr>
          <w:ilvl w:val="0"/>
          <w:numId w:val="42"/>
        </w:numPr>
        <w:autoSpaceDE w:val="0"/>
        <w:autoSpaceDN w:val="0"/>
        <w:adjustRightInd w:val="0"/>
        <w:spacing w:after="0" w:line="240" w:lineRule="auto"/>
        <w:jc w:val="both"/>
        <w:rPr>
          <w:rFonts w:ascii="Arial Narrow" w:hAnsi="Arial Narrow" w:cs="Arial"/>
        </w:rPr>
      </w:pPr>
      <w:r w:rsidRPr="00F07164">
        <w:rPr>
          <w:rFonts w:ascii="Arial Narrow" w:hAnsi="Arial Narrow" w:cs="Arial"/>
        </w:rPr>
        <w:t>Localización de redes eléctricas, tensiones de servicio, equipos, espacios y vías de acceso.</w:t>
      </w:r>
    </w:p>
    <w:p w14:paraId="002E9C2D" w14:textId="77777777" w:rsidR="00BC4012" w:rsidRPr="00F07164" w:rsidRDefault="00BC4012" w:rsidP="00CE47AF">
      <w:pPr>
        <w:pStyle w:val="Prrafodelista"/>
        <w:numPr>
          <w:ilvl w:val="0"/>
          <w:numId w:val="42"/>
        </w:numPr>
        <w:autoSpaceDE w:val="0"/>
        <w:autoSpaceDN w:val="0"/>
        <w:adjustRightInd w:val="0"/>
        <w:spacing w:after="0" w:line="240" w:lineRule="auto"/>
        <w:jc w:val="both"/>
        <w:rPr>
          <w:rFonts w:ascii="Arial Narrow" w:hAnsi="Arial Narrow" w:cs="Arial"/>
        </w:rPr>
      </w:pPr>
      <w:r w:rsidRPr="00F07164">
        <w:rPr>
          <w:rFonts w:ascii="Arial Narrow" w:hAnsi="Arial Narrow" w:cs="Arial"/>
        </w:rPr>
        <w:t>Elaborar los planos esquemáticos que permitan la interpretación global del proyecto.</w:t>
      </w:r>
    </w:p>
    <w:p w14:paraId="172A173C" w14:textId="77777777" w:rsidR="00BC4012" w:rsidRPr="00F07164" w:rsidRDefault="00BC4012" w:rsidP="00CE47AF">
      <w:pPr>
        <w:pStyle w:val="Prrafodelista"/>
        <w:numPr>
          <w:ilvl w:val="0"/>
          <w:numId w:val="42"/>
        </w:numPr>
        <w:autoSpaceDE w:val="0"/>
        <w:autoSpaceDN w:val="0"/>
        <w:adjustRightInd w:val="0"/>
        <w:spacing w:after="0" w:line="240" w:lineRule="auto"/>
        <w:jc w:val="both"/>
        <w:rPr>
          <w:rFonts w:ascii="Arial Narrow" w:hAnsi="Arial Narrow" w:cs="Arial"/>
        </w:rPr>
      </w:pPr>
      <w:r w:rsidRPr="00F07164">
        <w:rPr>
          <w:rFonts w:ascii="Arial Narrow" w:hAnsi="Arial Narrow" w:cs="Arial"/>
        </w:rPr>
        <w:t>Elaborar las posibles alternativas de diseño y construcción con sus correspondientes descripciones de funcionamiento u operación, incluidos criterios de bioclimática y sostenibilidad descritos en el anteproyecto.</w:t>
      </w:r>
    </w:p>
    <w:p w14:paraId="44CA04B5" w14:textId="77777777" w:rsidR="00BC4012" w:rsidRPr="00F07164" w:rsidRDefault="00BC4012" w:rsidP="00CE47AF">
      <w:pPr>
        <w:pStyle w:val="Prrafodelista"/>
        <w:numPr>
          <w:ilvl w:val="0"/>
          <w:numId w:val="42"/>
        </w:numPr>
        <w:autoSpaceDE w:val="0"/>
        <w:autoSpaceDN w:val="0"/>
        <w:adjustRightInd w:val="0"/>
        <w:spacing w:after="0" w:line="240" w:lineRule="auto"/>
        <w:jc w:val="both"/>
        <w:rPr>
          <w:rFonts w:ascii="Arial Narrow" w:hAnsi="Arial Narrow" w:cs="Arial"/>
        </w:rPr>
      </w:pPr>
      <w:r w:rsidRPr="00F07164">
        <w:rPr>
          <w:rFonts w:ascii="Arial Narrow" w:hAnsi="Arial Narrow" w:cs="Arial"/>
        </w:rPr>
        <w:t>Presentar un presupuesto detallado de la posible inversión determinando, el posible margen de error con el cual se calculó.</w:t>
      </w:r>
    </w:p>
    <w:p w14:paraId="15236689" w14:textId="77777777" w:rsidR="00BC4012" w:rsidRPr="00F07164" w:rsidRDefault="00BC4012" w:rsidP="00BC4012">
      <w:pPr>
        <w:pStyle w:val="Default"/>
        <w:rPr>
          <w:rFonts w:ascii="Arial Narrow" w:hAnsi="Arial Narrow"/>
          <w:color w:val="auto"/>
        </w:rPr>
      </w:pPr>
    </w:p>
    <w:p w14:paraId="0A21461A" w14:textId="77777777" w:rsidR="00637264" w:rsidRPr="00F07164" w:rsidRDefault="00BC4012" w:rsidP="00637264">
      <w:pPr>
        <w:spacing w:line="240" w:lineRule="auto"/>
        <w:jc w:val="both"/>
        <w:rPr>
          <w:rFonts w:ascii="Arial Narrow" w:hAnsi="Arial Narrow" w:cs="Arial"/>
        </w:rPr>
      </w:pPr>
      <w:r w:rsidRPr="00F07164">
        <w:rPr>
          <w:rFonts w:ascii="Arial Narrow" w:hAnsi="Arial Narrow" w:cs="Arial"/>
        </w:rPr>
        <w:t>El diseño eléctrico se ejecutará de acuerdo a la norma NTC 2050 Código Eléctrico Colombiano ICONTEC última revisión, norma para el sistema de apantallamiento bajo los lineamientos de la NTC4552 vigente y demás normas que de este instituto se apliquen y RETIE vigente, la normatividad del operador de red eléctrica de la zona y toda aquella que para tal efecto regule su ejecución.</w:t>
      </w:r>
      <w:r w:rsidR="00637264" w:rsidRPr="00F07164">
        <w:rPr>
          <w:rFonts w:ascii="Arial Narrow" w:hAnsi="Arial Narrow" w:cs="Arial"/>
        </w:rPr>
        <w:t xml:space="preserve"> Para su ejecución se requiere la realización del levantamiento de las redes e instalaciones eléctricas existentes en el área bajo diseño o asociadas directamente a esta, de baja tensión y alumbrado general </w:t>
      </w:r>
    </w:p>
    <w:p w14:paraId="258420B7" w14:textId="2BF36762" w:rsidR="00B37E97" w:rsidRPr="00F07164" w:rsidRDefault="001C15BA" w:rsidP="00B37E97">
      <w:pPr>
        <w:autoSpaceDE w:val="0"/>
        <w:autoSpaceDN w:val="0"/>
        <w:adjustRightInd w:val="0"/>
        <w:spacing w:after="0" w:line="240" w:lineRule="auto"/>
        <w:jc w:val="both"/>
        <w:rPr>
          <w:rFonts w:ascii="Arial Narrow" w:hAnsi="Arial Narrow" w:cs="Arial"/>
        </w:rPr>
      </w:pPr>
      <w:r w:rsidRPr="00F07164">
        <w:rPr>
          <w:rFonts w:ascii="Arial Narrow" w:hAnsi="Arial Narrow" w:cs="Arial"/>
        </w:rPr>
        <w:t xml:space="preserve">En caso de requerirse, </w:t>
      </w:r>
      <w:r w:rsidR="002D245D" w:rsidRPr="00F07164">
        <w:rPr>
          <w:rFonts w:ascii="Arial Narrow" w:hAnsi="Arial Narrow" w:cs="Arial"/>
        </w:rPr>
        <w:t>e</w:t>
      </w:r>
      <w:ins w:id="11" w:author="LUISA FERNANDA PACHECO GOMEZ" w:date="2015-05-08T10:10:00Z">
        <w:r w:rsidR="00B37E97" w:rsidRPr="00F07164">
          <w:rPr>
            <w:rFonts w:ascii="Arial Narrow" w:hAnsi="Arial Narrow" w:cs="Arial"/>
          </w:rPr>
          <w:t>l consultor debe</w:t>
        </w:r>
      </w:ins>
      <w:r w:rsidR="002D245D" w:rsidRPr="00F07164">
        <w:rPr>
          <w:rFonts w:ascii="Arial Narrow" w:hAnsi="Arial Narrow" w:cs="Arial"/>
        </w:rPr>
        <w:t>rá</w:t>
      </w:r>
      <w:ins w:id="12" w:author="LUISA FERNANDA PACHECO GOMEZ" w:date="2015-05-08T10:10:00Z">
        <w:r w:rsidR="00B37E97" w:rsidRPr="00F07164">
          <w:rPr>
            <w:rFonts w:ascii="Arial Narrow" w:hAnsi="Arial Narrow" w:cs="Arial"/>
          </w:rPr>
          <w:t xml:space="preserve"> tramitar los contadores de los servicios públicos para </w:t>
        </w:r>
      </w:ins>
      <w:r w:rsidRPr="00F07164">
        <w:rPr>
          <w:rFonts w:ascii="Arial Narrow" w:hAnsi="Arial Narrow" w:cs="Arial"/>
        </w:rPr>
        <w:t>garantizar el servicio y funcionamiento del</w:t>
      </w:r>
      <w:ins w:id="13" w:author="LUISA FERNANDA PACHECO GOMEZ" w:date="2015-05-08T10:10:00Z">
        <w:r w:rsidR="00B37E97" w:rsidRPr="00F07164">
          <w:rPr>
            <w:rFonts w:ascii="Arial Narrow" w:hAnsi="Arial Narrow" w:cs="Arial"/>
          </w:rPr>
          <w:t xml:space="preserve"> proyecto, se precisa que las redes, tanques y demás elementos que contemplen estos diseños son unificados para la totalidad del proyecto.</w:t>
        </w:r>
      </w:ins>
    </w:p>
    <w:p w14:paraId="509F3CF2" w14:textId="77777777" w:rsidR="00FB0843" w:rsidRPr="00F07164" w:rsidRDefault="00FB0843" w:rsidP="00B37E97">
      <w:pPr>
        <w:autoSpaceDE w:val="0"/>
        <w:autoSpaceDN w:val="0"/>
        <w:adjustRightInd w:val="0"/>
        <w:spacing w:after="0" w:line="240" w:lineRule="auto"/>
        <w:jc w:val="both"/>
        <w:rPr>
          <w:rFonts w:ascii="Arial Narrow" w:hAnsi="Arial Narrow" w:cs="Arial"/>
        </w:rPr>
      </w:pPr>
    </w:p>
    <w:p w14:paraId="2DDA37BB" w14:textId="77777777" w:rsidR="005A4438" w:rsidRPr="00F07164" w:rsidRDefault="005A4438" w:rsidP="00B37E97">
      <w:pPr>
        <w:autoSpaceDE w:val="0"/>
        <w:autoSpaceDN w:val="0"/>
        <w:adjustRightInd w:val="0"/>
        <w:spacing w:after="0" w:line="240" w:lineRule="auto"/>
        <w:jc w:val="both"/>
        <w:rPr>
          <w:rFonts w:ascii="Arial Narrow" w:hAnsi="Arial Narrow" w:cs="Arial"/>
        </w:rPr>
      </w:pPr>
    </w:p>
    <w:p w14:paraId="7026E838" w14:textId="746E7C52" w:rsidR="005A4438" w:rsidRPr="00F07164" w:rsidRDefault="005A4438" w:rsidP="005A4438">
      <w:pPr>
        <w:pStyle w:val="Default"/>
        <w:jc w:val="both"/>
        <w:rPr>
          <w:rFonts w:ascii="Arial Narrow" w:hAnsi="Arial Narrow"/>
          <w:color w:val="auto"/>
          <w:sz w:val="22"/>
          <w:szCs w:val="22"/>
        </w:rPr>
      </w:pPr>
      <w:r w:rsidRPr="00F07164">
        <w:rPr>
          <w:rFonts w:ascii="Arial Narrow" w:hAnsi="Arial Narrow"/>
          <w:b/>
          <w:color w:val="auto"/>
          <w:sz w:val="22"/>
          <w:szCs w:val="22"/>
        </w:rPr>
        <w:t>Nota:</w:t>
      </w:r>
      <w:r w:rsidRPr="00F07164">
        <w:rPr>
          <w:rFonts w:ascii="Arial Narrow" w:hAnsi="Arial Narrow"/>
          <w:color w:val="auto"/>
          <w:sz w:val="22"/>
          <w:szCs w:val="22"/>
        </w:rPr>
        <w:t xml:space="preserve"> </w:t>
      </w:r>
      <w:r w:rsidR="00923F53" w:rsidRPr="00F07164">
        <w:rPr>
          <w:rFonts w:ascii="Arial Narrow" w:hAnsi="Arial Narrow"/>
          <w:b/>
          <w:color w:val="auto"/>
          <w:sz w:val="22"/>
          <w:szCs w:val="22"/>
        </w:rPr>
        <w:t>el alcance de las obras a construir deberá garantizar su funcionamiento integral (agua, alcantarillado, red eléctrica, voz, datos, gases, redes contraincendios, iluminación exterior, exteriores, etc)</w:t>
      </w:r>
      <w:r w:rsidRPr="00F07164">
        <w:rPr>
          <w:rFonts w:ascii="Arial Narrow" w:hAnsi="Arial Narrow"/>
          <w:b/>
          <w:color w:val="auto"/>
          <w:sz w:val="22"/>
          <w:szCs w:val="22"/>
        </w:rPr>
        <w:t>.</w:t>
      </w:r>
    </w:p>
    <w:p w14:paraId="1FA79373" w14:textId="77777777" w:rsidR="005A4438" w:rsidRPr="00F07164" w:rsidRDefault="005A4438" w:rsidP="005A4438">
      <w:pPr>
        <w:pStyle w:val="Default"/>
        <w:jc w:val="both"/>
        <w:rPr>
          <w:rFonts w:ascii="Arial Narrow" w:hAnsi="Arial Narrow"/>
          <w:color w:val="auto"/>
          <w:sz w:val="22"/>
          <w:szCs w:val="22"/>
        </w:rPr>
      </w:pPr>
    </w:p>
    <w:p w14:paraId="7AD053DA" w14:textId="3D570C19" w:rsidR="005A4438" w:rsidRPr="00F07164" w:rsidRDefault="005A4438" w:rsidP="005A4438">
      <w:pPr>
        <w:pStyle w:val="Default"/>
        <w:jc w:val="both"/>
        <w:rPr>
          <w:rFonts w:ascii="Arial Narrow" w:hAnsi="Arial Narrow"/>
          <w:color w:val="auto"/>
          <w:sz w:val="22"/>
          <w:szCs w:val="22"/>
        </w:rPr>
      </w:pPr>
      <w:r w:rsidRPr="00F07164">
        <w:rPr>
          <w:rFonts w:ascii="Arial Narrow" w:hAnsi="Arial Narrow"/>
          <w:color w:val="auto"/>
          <w:sz w:val="22"/>
          <w:szCs w:val="22"/>
        </w:rPr>
        <w:t xml:space="preserve">Por lo anterior, para el proyecto se debe proponer instalaciones y redes </w:t>
      </w:r>
      <w:r w:rsidR="002D245D" w:rsidRPr="00F07164">
        <w:rPr>
          <w:rFonts w:ascii="Arial Narrow" w:hAnsi="Arial Narrow"/>
          <w:color w:val="auto"/>
          <w:sz w:val="22"/>
          <w:szCs w:val="22"/>
        </w:rPr>
        <w:t>eléctricas</w:t>
      </w:r>
      <w:r w:rsidRPr="00F07164">
        <w:rPr>
          <w:rFonts w:ascii="Arial Narrow" w:hAnsi="Arial Narrow"/>
          <w:color w:val="auto"/>
          <w:sz w:val="22"/>
          <w:szCs w:val="22"/>
        </w:rPr>
        <w:t xml:space="preserve"> que garanticen el servicio y el funcionamiento de las áreas intervenidas y que competen a las edificaciones nuevas que se pretenden ejecutar mediante la presente convocatoria. </w:t>
      </w:r>
    </w:p>
    <w:p w14:paraId="2D2DC1EF" w14:textId="77777777" w:rsidR="005A4438" w:rsidRPr="00F07164" w:rsidRDefault="005A4438" w:rsidP="00191AF8">
      <w:pPr>
        <w:autoSpaceDE w:val="0"/>
        <w:autoSpaceDN w:val="0"/>
        <w:adjustRightInd w:val="0"/>
        <w:spacing w:after="0" w:line="240" w:lineRule="auto"/>
        <w:jc w:val="both"/>
        <w:rPr>
          <w:rFonts w:ascii="Arial Narrow" w:hAnsi="Arial Narrow" w:cs="Arial"/>
        </w:rPr>
      </w:pPr>
    </w:p>
    <w:p w14:paraId="2A17E670" w14:textId="21863623" w:rsidR="005A4438" w:rsidRPr="00F07164" w:rsidRDefault="005A4438" w:rsidP="005A4438">
      <w:pPr>
        <w:autoSpaceDE w:val="0"/>
        <w:autoSpaceDN w:val="0"/>
        <w:adjustRightInd w:val="0"/>
        <w:spacing w:after="0" w:line="240" w:lineRule="auto"/>
        <w:jc w:val="both"/>
        <w:rPr>
          <w:ins w:id="14" w:author="LUISA FERNANDA PACHECO GOMEZ" w:date="2015-05-08T10:10:00Z"/>
          <w:rFonts w:ascii="Arial Narrow" w:hAnsi="Arial Narrow" w:cs="Arial"/>
        </w:rPr>
      </w:pPr>
      <w:r w:rsidRPr="00F07164">
        <w:rPr>
          <w:rFonts w:ascii="Arial Narrow" w:hAnsi="Arial Narrow" w:cs="Arial"/>
        </w:rPr>
        <w:t>De acuerdo con las condiciones de accesibilidad y ubicación del proyecto, y en caso que el mismo lo requiera, se diseñará y construirá la implementación del sistema alternativo de suministro eléctrico más adecuado ya sea por planta eléctrica o paneles solares.</w:t>
      </w:r>
    </w:p>
    <w:p w14:paraId="75DFE9C3" w14:textId="77777777" w:rsidR="005A4438" w:rsidRPr="00F07164" w:rsidRDefault="005A4438" w:rsidP="00191AF8">
      <w:pPr>
        <w:autoSpaceDE w:val="0"/>
        <w:autoSpaceDN w:val="0"/>
        <w:adjustRightInd w:val="0"/>
        <w:spacing w:after="0" w:line="240" w:lineRule="auto"/>
        <w:jc w:val="both"/>
        <w:rPr>
          <w:rFonts w:ascii="Arial Narrow" w:hAnsi="Arial Narrow" w:cs="Arial"/>
        </w:rPr>
      </w:pPr>
    </w:p>
    <w:p w14:paraId="4F75AAD1" w14:textId="77777777" w:rsidR="005A4438" w:rsidRPr="00F07164" w:rsidRDefault="005A4438" w:rsidP="00191AF8">
      <w:pPr>
        <w:autoSpaceDE w:val="0"/>
        <w:autoSpaceDN w:val="0"/>
        <w:adjustRightInd w:val="0"/>
        <w:spacing w:after="0" w:line="240" w:lineRule="auto"/>
        <w:jc w:val="both"/>
        <w:rPr>
          <w:rFonts w:ascii="Arial Narrow" w:hAnsi="Arial Narrow" w:cs="Arial"/>
        </w:rPr>
      </w:pPr>
    </w:p>
    <w:p w14:paraId="415D779F" w14:textId="059D6D96" w:rsidR="00F128E9" w:rsidRPr="00F07164" w:rsidDel="00B37E97" w:rsidRDefault="00F128E9" w:rsidP="00F128E9">
      <w:pPr>
        <w:autoSpaceDE w:val="0"/>
        <w:autoSpaceDN w:val="0"/>
        <w:adjustRightInd w:val="0"/>
        <w:spacing w:after="0" w:line="240" w:lineRule="auto"/>
        <w:jc w:val="both"/>
        <w:rPr>
          <w:del w:id="15" w:author="LUISA FERNANDA PACHECO GOMEZ" w:date="2015-05-08T10:10:00Z"/>
          <w:rFonts w:ascii="Arial Narrow" w:hAnsi="Arial Narrow" w:cs="Arial"/>
        </w:rPr>
      </w:pPr>
      <w:del w:id="16" w:author="LUISA FERNANDA PACHECO GOMEZ" w:date="2015-05-08T10:10:00Z">
        <w:r w:rsidRPr="00F07164" w:rsidDel="00B37E97">
          <w:rPr>
            <w:rFonts w:ascii="Arial Narrow" w:hAnsi="Arial Narrow" w:cs="Arial"/>
          </w:rPr>
          <w:delText>En los proyectos que incluyan áreas destinadas a Colegio y Centro de Desarrollo Infantil, se deberá diseñar por separado la red eléctrica, de manera tal que durante la operación de las instalaciones se lleve a cabo la facturación por parte de la empresa prestadora del servicio de manera independiente.</w:delText>
        </w:r>
      </w:del>
    </w:p>
    <w:p w14:paraId="267E32EF" w14:textId="77777777" w:rsidR="00191AF8" w:rsidRPr="00F07164" w:rsidRDefault="00191AF8" w:rsidP="00191AF8">
      <w:pPr>
        <w:autoSpaceDE w:val="0"/>
        <w:autoSpaceDN w:val="0"/>
        <w:adjustRightInd w:val="0"/>
        <w:spacing w:after="0" w:line="240" w:lineRule="auto"/>
        <w:jc w:val="both"/>
        <w:rPr>
          <w:rFonts w:ascii="Arial Narrow" w:hAnsi="Arial Narrow" w:cs="Arial"/>
          <w:b/>
          <w:bCs/>
        </w:rPr>
      </w:pPr>
      <w:r w:rsidRPr="00F07164">
        <w:rPr>
          <w:rFonts w:ascii="Arial Narrow" w:hAnsi="Arial Narrow" w:cs="Arial"/>
          <w:b/>
          <w:bCs/>
        </w:rPr>
        <w:t>Productos esperados:</w:t>
      </w:r>
    </w:p>
    <w:p w14:paraId="5274B950" w14:textId="77777777" w:rsidR="00191AF8" w:rsidRPr="00F07164" w:rsidRDefault="00191AF8" w:rsidP="00191AF8">
      <w:pPr>
        <w:autoSpaceDE w:val="0"/>
        <w:autoSpaceDN w:val="0"/>
        <w:adjustRightInd w:val="0"/>
        <w:spacing w:after="0" w:line="240" w:lineRule="auto"/>
        <w:jc w:val="both"/>
        <w:rPr>
          <w:rFonts w:ascii="Arial Narrow" w:hAnsi="Arial Narrow" w:cs="Arial"/>
        </w:rPr>
      </w:pPr>
    </w:p>
    <w:p w14:paraId="62F61EA2" w14:textId="76DD2B84" w:rsidR="00191AF8" w:rsidRPr="00F07164" w:rsidRDefault="00E2505A" w:rsidP="00191AF8">
      <w:pPr>
        <w:autoSpaceDE w:val="0"/>
        <w:autoSpaceDN w:val="0"/>
        <w:adjustRightInd w:val="0"/>
        <w:spacing w:after="0" w:line="240" w:lineRule="auto"/>
        <w:jc w:val="both"/>
        <w:rPr>
          <w:rFonts w:ascii="Arial Narrow" w:hAnsi="Arial Narrow" w:cs="Arial"/>
        </w:rPr>
      </w:pPr>
      <w:r w:rsidRPr="00F07164">
        <w:rPr>
          <w:rFonts w:ascii="Arial Narrow" w:hAnsi="Arial Narrow" w:cs="Arial"/>
        </w:rPr>
        <w:t>El CONTRATISTA</w:t>
      </w:r>
      <w:r w:rsidR="00191AF8" w:rsidRPr="00F07164">
        <w:rPr>
          <w:rFonts w:ascii="Arial Narrow" w:hAnsi="Arial Narrow" w:cs="Arial"/>
        </w:rPr>
        <w:t xml:space="preserve"> elaborará y entregará a la </w:t>
      </w:r>
      <w:r w:rsidR="00F36D2A" w:rsidRPr="00F07164">
        <w:rPr>
          <w:rFonts w:ascii="Arial Narrow" w:hAnsi="Arial Narrow" w:cs="Arial"/>
        </w:rPr>
        <w:t>INTERVENTORÍA</w:t>
      </w:r>
      <w:r w:rsidR="00191AF8" w:rsidRPr="00F07164">
        <w:rPr>
          <w:rFonts w:ascii="Arial Narrow" w:hAnsi="Arial Narrow" w:cs="Arial"/>
        </w:rPr>
        <w:t xml:space="preserve"> del proyecto, los planos y documentos que a continuación se relacionan:</w:t>
      </w:r>
    </w:p>
    <w:p w14:paraId="17020E43" w14:textId="77777777" w:rsidR="00191AF8" w:rsidRPr="00F07164" w:rsidRDefault="00191AF8" w:rsidP="00BC4012">
      <w:pPr>
        <w:pStyle w:val="Default"/>
        <w:rPr>
          <w:rFonts w:ascii="Arial Narrow" w:hAnsi="Arial Narrow"/>
          <w:b/>
          <w:color w:val="auto"/>
        </w:rPr>
      </w:pPr>
    </w:p>
    <w:p w14:paraId="44E9D8E9" w14:textId="77777777" w:rsidR="00191AF8" w:rsidRPr="00F07164" w:rsidRDefault="00191AF8" w:rsidP="00CE47AF">
      <w:pPr>
        <w:pStyle w:val="Prrafodelista"/>
        <w:numPr>
          <w:ilvl w:val="0"/>
          <w:numId w:val="59"/>
        </w:numPr>
        <w:autoSpaceDE w:val="0"/>
        <w:autoSpaceDN w:val="0"/>
        <w:adjustRightInd w:val="0"/>
        <w:spacing w:after="0" w:line="240" w:lineRule="auto"/>
        <w:jc w:val="both"/>
        <w:rPr>
          <w:rFonts w:ascii="Arial Narrow" w:hAnsi="Arial Narrow" w:cs="Arial"/>
        </w:rPr>
      </w:pPr>
      <w:r w:rsidRPr="00F07164">
        <w:rPr>
          <w:rFonts w:ascii="Arial Narrow" w:hAnsi="Arial Narrow" w:cs="Arial"/>
        </w:rPr>
        <w:t>Memorias de cálculo y diseño de las redes eléctricas de media y baja tensión interior y exterior y apantallamiento, incluidos criterios de bioclimática y sostenibilidad, para cada bloque y obras exteriores que conforman el proyecto, en original y dos copias medio físico y medio magnético.</w:t>
      </w:r>
    </w:p>
    <w:p w14:paraId="5A3341CD" w14:textId="77777777" w:rsidR="007A5F3D" w:rsidRPr="00F07164" w:rsidRDefault="007A5F3D" w:rsidP="007A5F3D">
      <w:pPr>
        <w:pStyle w:val="Prrafodelista"/>
        <w:autoSpaceDE w:val="0"/>
        <w:autoSpaceDN w:val="0"/>
        <w:adjustRightInd w:val="0"/>
        <w:spacing w:after="0" w:line="240" w:lineRule="auto"/>
        <w:jc w:val="both"/>
        <w:rPr>
          <w:rFonts w:ascii="Arial Narrow" w:hAnsi="Arial Narrow" w:cs="Arial"/>
        </w:rPr>
      </w:pPr>
    </w:p>
    <w:p w14:paraId="7B704989" w14:textId="77777777" w:rsidR="00191AF8" w:rsidRPr="00F07164" w:rsidRDefault="00191AF8" w:rsidP="00CE47AF">
      <w:pPr>
        <w:pStyle w:val="Prrafodelista"/>
        <w:numPr>
          <w:ilvl w:val="0"/>
          <w:numId w:val="59"/>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Planos de las redes eléctricas de media y baja tensión y apantallamiento interior y exterior de cada bloque (por piso) y obras exteriores que conforman el proyecto, incluidos detalles específicos y de construcción para conexión, detalle estructuras de arranque y llegada; detalle de subestación de energía; detalle del equipo de medida; detalle de canalizaciones y cámaras; detalle arquitectónico del local de la subestación; detalle de la planta eléctrica, plano de canalizaciones internas eléctricas, cuadros de carga y diagramas unifilares; diagrama de TV; diagrama de sistema a tierra y apantallamiento; diseño del sistema externo de protección contra descargas eléctricas atmosféricas de acuerdo a la NTC 4552 última actualización en original y dos copias en papel rebordeado y medio magnético, debidamente firmados por el consultor y el proyectista eléctrico.</w:t>
      </w:r>
    </w:p>
    <w:p w14:paraId="1DC1F479" w14:textId="77777777" w:rsidR="007A5F3D" w:rsidRPr="00F07164" w:rsidRDefault="007A5F3D" w:rsidP="007A5F3D">
      <w:pPr>
        <w:autoSpaceDE w:val="0"/>
        <w:autoSpaceDN w:val="0"/>
        <w:adjustRightInd w:val="0"/>
        <w:spacing w:after="0" w:line="240" w:lineRule="auto"/>
        <w:jc w:val="both"/>
        <w:rPr>
          <w:rFonts w:ascii="Arial Narrow" w:hAnsi="Arial Narrow" w:cs="Arial"/>
        </w:rPr>
      </w:pPr>
    </w:p>
    <w:p w14:paraId="34CC886B" w14:textId="77777777" w:rsidR="007A5F3D" w:rsidRPr="00F07164" w:rsidRDefault="00191AF8" w:rsidP="00CE47AF">
      <w:pPr>
        <w:pStyle w:val="Prrafodelista"/>
        <w:numPr>
          <w:ilvl w:val="0"/>
          <w:numId w:val="59"/>
        </w:numPr>
        <w:autoSpaceDE w:val="0"/>
        <w:autoSpaceDN w:val="0"/>
        <w:adjustRightInd w:val="0"/>
        <w:spacing w:after="0" w:line="240" w:lineRule="auto"/>
        <w:jc w:val="both"/>
        <w:rPr>
          <w:rFonts w:ascii="Arial Narrow" w:hAnsi="Arial Narrow" w:cs="Arial"/>
        </w:rPr>
      </w:pPr>
      <w:r w:rsidRPr="00F07164">
        <w:rPr>
          <w:rFonts w:ascii="Arial Narrow" w:hAnsi="Arial Narrow" w:cs="Arial"/>
        </w:rPr>
        <w:t>Especificaciones técnicas de equipos y diseños de las redes, incluyendo luminarias y demás accesorios que se con</w:t>
      </w:r>
      <w:r w:rsidR="00637264" w:rsidRPr="00F07164">
        <w:rPr>
          <w:rFonts w:ascii="Arial Narrow" w:hAnsi="Arial Narrow" w:cs="Arial"/>
        </w:rPr>
        <w:t xml:space="preserve">ectarán a las redes proyectadas y materiales a utilizar. </w:t>
      </w:r>
    </w:p>
    <w:p w14:paraId="259A4F22" w14:textId="77777777" w:rsidR="007A5F3D" w:rsidRPr="00F07164" w:rsidRDefault="007A5F3D" w:rsidP="007A5F3D">
      <w:pPr>
        <w:autoSpaceDE w:val="0"/>
        <w:autoSpaceDN w:val="0"/>
        <w:adjustRightInd w:val="0"/>
        <w:spacing w:after="0" w:line="240" w:lineRule="auto"/>
        <w:jc w:val="both"/>
        <w:rPr>
          <w:rFonts w:ascii="Arial Narrow" w:hAnsi="Arial Narrow" w:cs="Arial"/>
        </w:rPr>
      </w:pPr>
    </w:p>
    <w:p w14:paraId="2BDA9229" w14:textId="77777777" w:rsidR="00637264" w:rsidRPr="00F07164" w:rsidRDefault="00637264" w:rsidP="00CE47AF">
      <w:pPr>
        <w:pStyle w:val="Prrafodelista"/>
        <w:numPr>
          <w:ilvl w:val="0"/>
          <w:numId w:val="59"/>
        </w:numPr>
        <w:autoSpaceDE w:val="0"/>
        <w:autoSpaceDN w:val="0"/>
        <w:adjustRightInd w:val="0"/>
        <w:spacing w:after="0" w:line="240" w:lineRule="auto"/>
        <w:jc w:val="both"/>
        <w:rPr>
          <w:rFonts w:ascii="Arial Narrow" w:hAnsi="Arial Narrow" w:cs="Arial"/>
        </w:rPr>
      </w:pPr>
      <w:r w:rsidRPr="00F07164">
        <w:rPr>
          <w:rFonts w:ascii="Arial Narrow" w:hAnsi="Arial Narrow"/>
        </w:rPr>
        <w:t>Elaborar cantidades detalladas de obra para el proyecto eléctrico, de acuerdo a los diferentes capítulos y etapas constructivas en que se divida el mismo.</w:t>
      </w:r>
    </w:p>
    <w:p w14:paraId="7B25FB51" w14:textId="77777777" w:rsidR="007A5F3D" w:rsidRPr="00F07164" w:rsidRDefault="007A5F3D" w:rsidP="007A5F3D">
      <w:pPr>
        <w:autoSpaceDE w:val="0"/>
        <w:autoSpaceDN w:val="0"/>
        <w:adjustRightInd w:val="0"/>
        <w:spacing w:after="0" w:line="240" w:lineRule="auto"/>
        <w:jc w:val="both"/>
        <w:rPr>
          <w:rFonts w:ascii="Arial Narrow" w:hAnsi="Arial Narrow" w:cs="Arial"/>
        </w:rPr>
      </w:pPr>
    </w:p>
    <w:p w14:paraId="7B275D1D" w14:textId="77777777" w:rsidR="00637264" w:rsidRPr="00F07164" w:rsidRDefault="00637264" w:rsidP="00CE47AF">
      <w:pPr>
        <w:pStyle w:val="Prrafodelista"/>
        <w:numPr>
          <w:ilvl w:val="0"/>
          <w:numId w:val="59"/>
        </w:numPr>
        <w:autoSpaceDE w:val="0"/>
        <w:autoSpaceDN w:val="0"/>
        <w:adjustRightInd w:val="0"/>
        <w:spacing w:after="0" w:line="240" w:lineRule="auto"/>
        <w:jc w:val="both"/>
        <w:rPr>
          <w:rFonts w:ascii="Arial Narrow" w:hAnsi="Arial Narrow" w:cs="Arial"/>
        </w:rPr>
      </w:pPr>
      <w:r w:rsidRPr="00F07164">
        <w:rPr>
          <w:rFonts w:ascii="Arial Narrow" w:hAnsi="Arial Narrow"/>
        </w:rPr>
        <w:t>Elaborar el Presupuesto del proyecto eléctrico de acuerdo a las cantidades de obra. Elaborar las especificaciones técnicas de cada uno de los ítems del presupuesto.</w:t>
      </w:r>
    </w:p>
    <w:p w14:paraId="302C2A21" w14:textId="77777777" w:rsidR="007A5F3D" w:rsidRPr="00F07164" w:rsidRDefault="007A5F3D" w:rsidP="007A5F3D">
      <w:pPr>
        <w:autoSpaceDE w:val="0"/>
        <w:autoSpaceDN w:val="0"/>
        <w:adjustRightInd w:val="0"/>
        <w:spacing w:after="0" w:line="240" w:lineRule="auto"/>
        <w:jc w:val="both"/>
        <w:rPr>
          <w:rFonts w:ascii="Arial Narrow" w:hAnsi="Arial Narrow" w:cs="Arial"/>
        </w:rPr>
      </w:pPr>
    </w:p>
    <w:p w14:paraId="295912ED" w14:textId="77777777" w:rsidR="00191AF8" w:rsidRPr="00F07164" w:rsidRDefault="00191AF8" w:rsidP="00CE47AF">
      <w:pPr>
        <w:pStyle w:val="Prrafodelista"/>
        <w:numPr>
          <w:ilvl w:val="0"/>
          <w:numId w:val="59"/>
        </w:numPr>
        <w:autoSpaceDE w:val="0"/>
        <w:autoSpaceDN w:val="0"/>
        <w:adjustRightInd w:val="0"/>
        <w:spacing w:after="0" w:line="240" w:lineRule="auto"/>
        <w:jc w:val="both"/>
        <w:rPr>
          <w:rFonts w:ascii="Arial Narrow" w:hAnsi="Arial Narrow" w:cs="Arial"/>
        </w:rPr>
      </w:pPr>
      <w:r w:rsidRPr="00F07164">
        <w:rPr>
          <w:rFonts w:ascii="Arial Narrow" w:hAnsi="Arial Narrow" w:cs="Arial"/>
        </w:rPr>
        <w:t>Memorial de responsabilidad civil en original y dos copias en medio físico.</w:t>
      </w:r>
    </w:p>
    <w:p w14:paraId="5937C6E4" w14:textId="77777777" w:rsidR="007A5F3D" w:rsidRPr="00F07164" w:rsidRDefault="007A5F3D" w:rsidP="007A5F3D">
      <w:pPr>
        <w:autoSpaceDE w:val="0"/>
        <w:autoSpaceDN w:val="0"/>
        <w:adjustRightInd w:val="0"/>
        <w:spacing w:after="0" w:line="240" w:lineRule="auto"/>
        <w:jc w:val="both"/>
        <w:rPr>
          <w:rFonts w:ascii="Arial Narrow" w:hAnsi="Arial Narrow" w:cs="Arial"/>
        </w:rPr>
      </w:pPr>
    </w:p>
    <w:p w14:paraId="7DD219DD" w14:textId="2A31252C" w:rsidR="005920AF" w:rsidRPr="00F07164" w:rsidRDefault="00191AF8" w:rsidP="005920AF">
      <w:pPr>
        <w:pStyle w:val="Prrafodelista"/>
        <w:numPr>
          <w:ilvl w:val="0"/>
          <w:numId w:val="59"/>
        </w:numPr>
        <w:autoSpaceDE w:val="0"/>
        <w:autoSpaceDN w:val="0"/>
        <w:adjustRightInd w:val="0"/>
        <w:spacing w:after="0" w:line="240" w:lineRule="auto"/>
        <w:jc w:val="both"/>
        <w:rPr>
          <w:rFonts w:ascii="Arial Narrow" w:hAnsi="Arial Narrow" w:cs="Arial"/>
        </w:rPr>
      </w:pPr>
      <w:r w:rsidRPr="00F07164">
        <w:rPr>
          <w:rFonts w:ascii="Arial Narrow" w:hAnsi="Arial Narrow" w:cs="Arial"/>
        </w:rPr>
        <w:t>Tramite de presentación y aprobación de los diseños de las redes eléctricas de media y baja tensión interior y exterior del proyecto por parte de las empresas públicas prestadoras del servicio de energía eléctrica en las ciudades y Municipios.</w:t>
      </w:r>
    </w:p>
    <w:p w14:paraId="003737FD" w14:textId="77777777" w:rsidR="005920AF" w:rsidRPr="00F07164" w:rsidRDefault="005920AF" w:rsidP="005920AF">
      <w:pPr>
        <w:pStyle w:val="Default"/>
        <w:rPr>
          <w:rFonts w:ascii="Arial Narrow" w:hAnsi="Arial Narrow"/>
          <w:color w:val="auto"/>
        </w:rPr>
      </w:pPr>
    </w:p>
    <w:p w14:paraId="616B8C65" w14:textId="77777777" w:rsidR="00942000" w:rsidRPr="00F07164" w:rsidRDefault="00275068" w:rsidP="00CE47AF">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 xml:space="preserve">Estudios y Diseños de las Redes de Voz y Datos </w:t>
      </w:r>
    </w:p>
    <w:p w14:paraId="75F5F454" w14:textId="77777777" w:rsidR="00942000" w:rsidRPr="00F07164" w:rsidRDefault="00942000" w:rsidP="00942000">
      <w:pPr>
        <w:pStyle w:val="Default"/>
        <w:jc w:val="both"/>
        <w:rPr>
          <w:rFonts w:ascii="Arial Narrow" w:hAnsi="Arial Narrow"/>
          <w:color w:val="auto"/>
          <w:sz w:val="22"/>
          <w:szCs w:val="22"/>
        </w:rPr>
      </w:pPr>
    </w:p>
    <w:p w14:paraId="77AB297B" w14:textId="77777777" w:rsidR="0042032F" w:rsidRPr="00F07164" w:rsidRDefault="0042032F" w:rsidP="0042032F">
      <w:pPr>
        <w:autoSpaceDE w:val="0"/>
        <w:autoSpaceDN w:val="0"/>
        <w:adjustRightInd w:val="0"/>
        <w:spacing w:after="0" w:line="240" w:lineRule="auto"/>
        <w:jc w:val="both"/>
        <w:rPr>
          <w:rFonts w:ascii="Arial Narrow" w:hAnsi="Arial Narrow" w:cs="Arial"/>
        </w:rPr>
      </w:pPr>
      <w:r w:rsidRPr="00F07164">
        <w:rPr>
          <w:rFonts w:ascii="Arial Narrow" w:hAnsi="Arial Narrow" w:cs="Arial"/>
        </w:rPr>
        <w:t xml:space="preserve">Corresponde a la ejecución del diseño y cálculo de la red de voz y datos, interior y exterior, que incluya la integración de todos los sistemas control y verificación existente en: cuartos técnicos, cuarto de control, back bon, UPS, plantas eléctricas, bombas hidráulicas y contraincendios, control de acceso, CCTV, detección de incendios, torres y antenas para comunicaciones, cableado estructurado, comunicaciones, sistema </w:t>
      </w:r>
      <w:r w:rsidRPr="00F07164">
        <w:rPr>
          <w:rFonts w:ascii="Arial Narrow" w:hAnsi="Arial Narrow" w:cs="Arial"/>
          <w:i/>
          <w:iCs/>
        </w:rPr>
        <w:t xml:space="preserve">Pidem </w:t>
      </w:r>
      <w:r w:rsidRPr="00F07164">
        <w:rPr>
          <w:rFonts w:ascii="Arial Narrow" w:hAnsi="Arial Narrow" w:cs="Arial"/>
        </w:rPr>
        <w:t>para control acceso, circuito cerrado de televisión exterior e interior para vigilancia y seguridad, control de iluminación, detección de incendios, control de climatización y ventilación natural y/o mecánica, entre otros, con tecnología de punta, de tal manera que se integren las redes de comunicaciones, seguridad, energía, cómputo y control de la edificación, para lo cual el consultor dispondrá a su costa el desplazamiento aéreo, terrestre y/o marítimo según sea el caso y viáticos del profesional y equipo requerido, con el fin de recopilar la información básica en las entidades competentes de la ciudad y Municipios.</w:t>
      </w:r>
    </w:p>
    <w:p w14:paraId="7C635455" w14:textId="77777777" w:rsidR="00275068" w:rsidRPr="00F07164" w:rsidRDefault="00275068" w:rsidP="00942000">
      <w:pPr>
        <w:pStyle w:val="Default"/>
        <w:jc w:val="both"/>
        <w:rPr>
          <w:rFonts w:ascii="Arial Narrow" w:hAnsi="Arial Narrow"/>
          <w:color w:val="auto"/>
          <w:sz w:val="22"/>
          <w:szCs w:val="22"/>
        </w:rPr>
      </w:pPr>
    </w:p>
    <w:p w14:paraId="09A73C70" w14:textId="77777777" w:rsidR="0042032F" w:rsidRPr="00F07164" w:rsidRDefault="0042032F" w:rsidP="0042032F">
      <w:pPr>
        <w:autoSpaceDE w:val="0"/>
        <w:autoSpaceDN w:val="0"/>
        <w:adjustRightInd w:val="0"/>
        <w:spacing w:after="0" w:line="240" w:lineRule="auto"/>
        <w:jc w:val="both"/>
        <w:rPr>
          <w:rFonts w:ascii="Arial Narrow" w:hAnsi="Arial Narrow" w:cs="Arial"/>
        </w:rPr>
      </w:pPr>
      <w:r w:rsidRPr="00F07164">
        <w:rPr>
          <w:rFonts w:ascii="Arial Narrow" w:hAnsi="Arial Narrow" w:cs="Arial"/>
        </w:rPr>
        <w:t>El diseño de voz y datos y domótica se ejecutará de acuerdo a las normas ANSI e ISO, según corresponda y toda aquella que para tal efecto regule su ejecución.</w:t>
      </w:r>
    </w:p>
    <w:p w14:paraId="6FC65C64" w14:textId="77777777" w:rsidR="0042032F" w:rsidRPr="00F07164" w:rsidRDefault="0042032F" w:rsidP="00942000">
      <w:pPr>
        <w:pStyle w:val="Default"/>
        <w:jc w:val="both"/>
        <w:rPr>
          <w:rFonts w:ascii="Arial Narrow" w:hAnsi="Arial Narrow"/>
          <w:color w:val="auto"/>
          <w:sz w:val="22"/>
          <w:szCs w:val="22"/>
        </w:rPr>
      </w:pPr>
    </w:p>
    <w:p w14:paraId="27D36203" w14:textId="77777777" w:rsidR="0042032F" w:rsidRPr="00F07164" w:rsidRDefault="0042032F" w:rsidP="0042032F">
      <w:pPr>
        <w:autoSpaceDE w:val="0"/>
        <w:autoSpaceDN w:val="0"/>
        <w:adjustRightInd w:val="0"/>
        <w:spacing w:after="0" w:line="240" w:lineRule="auto"/>
        <w:jc w:val="both"/>
        <w:rPr>
          <w:rFonts w:ascii="Arial Narrow" w:hAnsi="Arial Narrow" w:cs="Arial"/>
          <w:b/>
          <w:bCs/>
        </w:rPr>
      </w:pPr>
      <w:r w:rsidRPr="00F07164">
        <w:rPr>
          <w:rFonts w:ascii="Arial Narrow" w:hAnsi="Arial Narrow" w:cs="Arial"/>
          <w:b/>
          <w:bCs/>
        </w:rPr>
        <w:t>Productos esperados:</w:t>
      </w:r>
    </w:p>
    <w:p w14:paraId="7363E654" w14:textId="77777777" w:rsidR="0042032F" w:rsidRPr="00F07164" w:rsidRDefault="0042032F" w:rsidP="0042032F">
      <w:pPr>
        <w:autoSpaceDE w:val="0"/>
        <w:autoSpaceDN w:val="0"/>
        <w:adjustRightInd w:val="0"/>
        <w:spacing w:after="0" w:line="240" w:lineRule="auto"/>
        <w:jc w:val="both"/>
        <w:rPr>
          <w:rFonts w:ascii="Arial Narrow" w:hAnsi="Arial Narrow" w:cs="Arial"/>
          <w:b/>
          <w:bCs/>
        </w:rPr>
      </w:pPr>
    </w:p>
    <w:p w14:paraId="5A880B2B" w14:textId="6E128B34" w:rsidR="0042032F" w:rsidRPr="00F07164" w:rsidRDefault="0042032F" w:rsidP="0042032F">
      <w:pPr>
        <w:autoSpaceDE w:val="0"/>
        <w:autoSpaceDN w:val="0"/>
        <w:adjustRightInd w:val="0"/>
        <w:spacing w:after="0" w:line="240" w:lineRule="auto"/>
        <w:jc w:val="both"/>
        <w:rPr>
          <w:rFonts w:ascii="Arial Narrow" w:hAnsi="Arial Narrow" w:cs="Arial"/>
        </w:rPr>
      </w:pPr>
      <w:r w:rsidRPr="00F07164">
        <w:rPr>
          <w:rFonts w:ascii="Arial Narrow" w:hAnsi="Arial Narrow" w:cs="Arial"/>
        </w:rPr>
        <w:t xml:space="preserve">El consultor elaborará y entregará a la </w:t>
      </w:r>
      <w:r w:rsidR="00F36D2A" w:rsidRPr="00F07164">
        <w:rPr>
          <w:rFonts w:ascii="Arial Narrow" w:hAnsi="Arial Narrow" w:cs="Arial"/>
        </w:rPr>
        <w:t>INTERVENTORÍA</w:t>
      </w:r>
      <w:r w:rsidRPr="00F07164">
        <w:rPr>
          <w:rFonts w:ascii="Arial Narrow" w:hAnsi="Arial Narrow" w:cs="Arial"/>
        </w:rPr>
        <w:t xml:space="preserve"> del proyecto, los planos y documentos que a continuación se relacionan:</w:t>
      </w:r>
    </w:p>
    <w:p w14:paraId="302144C4" w14:textId="77777777" w:rsidR="0042032F" w:rsidRPr="00F07164" w:rsidRDefault="0042032F" w:rsidP="0042032F">
      <w:pPr>
        <w:autoSpaceDE w:val="0"/>
        <w:autoSpaceDN w:val="0"/>
        <w:adjustRightInd w:val="0"/>
        <w:spacing w:after="0" w:line="240" w:lineRule="auto"/>
        <w:jc w:val="both"/>
        <w:rPr>
          <w:rFonts w:ascii="Arial Narrow" w:hAnsi="Arial Narrow" w:cs="Arial"/>
        </w:rPr>
      </w:pPr>
    </w:p>
    <w:p w14:paraId="0757EC5F" w14:textId="77777777" w:rsidR="0042032F" w:rsidRPr="00F07164" w:rsidRDefault="0042032F" w:rsidP="00CE47AF">
      <w:pPr>
        <w:pStyle w:val="Prrafodelista"/>
        <w:numPr>
          <w:ilvl w:val="0"/>
          <w:numId w:val="18"/>
        </w:numPr>
        <w:autoSpaceDE w:val="0"/>
        <w:autoSpaceDN w:val="0"/>
        <w:adjustRightInd w:val="0"/>
        <w:spacing w:after="0" w:line="240" w:lineRule="auto"/>
        <w:jc w:val="both"/>
        <w:rPr>
          <w:rFonts w:ascii="Arial Narrow" w:hAnsi="Arial Narrow" w:cs="Arial"/>
        </w:rPr>
      </w:pPr>
      <w:r w:rsidRPr="00F07164">
        <w:rPr>
          <w:rFonts w:ascii="Arial Narrow" w:hAnsi="Arial Narrow" w:cs="Arial"/>
        </w:rPr>
        <w:t>Memorias de cálculo y diseño de las redes de voz y datos y domótica (automatismo) bajo criterios de bioclimática y sostenibilidad, para cada bloque y obras exteriores que conforman el proyecto, en original y dos copias en medio físico y medio magnético.</w:t>
      </w:r>
    </w:p>
    <w:p w14:paraId="5313B1D5" w14:textId="77777777" w:rsidR="0042032F" w:rsidRPr="00F07164" w:rsidRDefault="0042032F" w:rsidP="00CE47AF">
      <w:pPr>
        <w:pStyle w:val="Prrafodelista"/>
        <w:numPr>
          <w:ilvl w:val="0"/>
          <w:numId w:val="18"/>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Planos de las redes eléctricas de las redes de voz y datos y domótica (automatismo interior y exterior de cada bloque, incluidos detalles específicos y constructivos de equipos, cuarto de control (integración del sistema automatizado), cuartos técnicos y de UPS, torres de comunicaciones, cárcamos, canalizaciones y demás que se requieran por el proyecto, en original y dos copias en medio físico y medio magnético, debidamente firmados por el consultor y el proyectista.</w:t>
      </w:r>
    </w:p>
    <w:p w14:paraId="359A107F" w14:textId="77777777" w:rsidR="0042032F" w:rsidRPr="00F07164" w:rsidRDefault="0042032F" w:rsidP="00CE47AF">
      <w:pPr>
        <w:pStyle w:val="Prrafodelista"/>
        <w:numPr>
          <w:ilvl w:val="0"/>
          <w:numId w:val="18"/>
        </w:numPr>
        <w:autoSpaceDE w:val="0"/>
        <w:autoSpaceDN w:val="0"/>
        <w:adjustRightInd w:val="0"/>
        <w:spacing w:after="0" w:line="240" w:lineRule="auto"/>
        <w:jc w:val="both"/>
        <w:rPr>
          <w:rFonts w:ascii="Arial Narrow" w:hAnsi="Arial Narrow" w:cs="Arial"/>
        </w:rPr>
      </w:pPr>
      <w:r w:rsidRPr="00F07164">
        <w:rPr>
          <w:rFonts w:ascii="Arial Narrow" w:hAnsi="Arial Narrow" w:cs="Arial"/>
        </w:rPr>
        <w:t>Memorial de responsabilidad civil en original y dos copias tamaño carta.</w:t>
      </w:r>
    </w:p>
    <w:p w14:paraId="7277A2FD" w14:textId="77777777" w:rsidR="00275068" w:rsidRPr="00F07164" w:rsidRDefault="00275068" w:rsidP="00942000">
      <w:pPr>
        <w:pStyle w:val="Default"/>
        <w:jc w:val="both"/>
        <w:rPr>
          <w:rFonts w:ascii="Arial Narrow" w:hAnsi="Arial Narrow"/>
          <w:color w:val="auto"/>
          <w:sz w:val="22"/>
          <w:szCs w:val="22"/>
        </w:rPr>
      </w:pPr>
    </w:p>
    <w:p w14:paraId="72B4AF5B" w14:textId="77777777" w:rsidR="00A06002" w:rsidRPr="00F07164" w:rsidRDefault="00942000" w:rsidP="00CE47AF">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O</w:t>
      </w:r>
      <w:r w:rsidR="0042032F" w:rsidRPr="00F07164">
        <w:rPr>
          <w:rFonts w:ascii="Arial Narrow" w:hAnsi="Arial Narrow"/>
          <w:b/>
          <w:bCs/>
          <w:sz w:val="22"/>
          <w:szCs w:val="22"/>
        </w:rPr>
        <w:t>tros Diseños</w:t>
      </w:r>
      <w:r w:rsidRPr="00F07164">
        <w:rPr>
          <w:rFonts w:ascii="Arial Narrow" w:hAnsi="Arial Narrow"/>
          <w:b/>
          <w:bCs/>
          <w:sz w:val="22"/>
          <w:szCs w:val="22"/>
        </w:rPr>
        <w:t xml:space="preserve"> </w:t>
      </w:r>
    </w:p>
    <w:p w14:paraId="18B8222F" w14:textId="77777777" w:rsidR="00A06002" w:rsidRPr="00F07164" w:rsidRDefault="00A06002" w:rsidP="00A06002">
      <w:pPr>
        <w:pStyle w:val="Default"/>
        <w:jc w:val="both"/>
        <w:rPr>
          <w:rFonts w:ascii="Arial Narrow" w:hAnsi="Arial Narrow"/>
          <w:b/>
          <w:bCs/>
          <w:color w:val="auto"/>
          <w:sz w:val="22"/>
          <w:szCs w:val="22"/>
        </w:rPr>
      </w:pPr>
    </w:p>
    <w:p w14:paraId="6B041CBE" w14:textId="5C9BBB8E" w:rsidR="008E5C22" w:rsidRPr="00F07164" w:rsidRDefault="00942000" w:rsidP="0042032F">
      <w:pPr>
        <w:pStyle w:val="Default"/>
        <w:jc w:val="both"/>
        <w:rPr>
          <w:rFonts w:ascii="Arial Narrow" w:hAnsi="Arial Narrow"/>
          <w:color w:val="auto"/>
          <w:sz w:val="22"/>
          <w:szCs w:val="22"/>
        </w:rPr>
      </w:pPr>
      <w:r w:rsidRPr="00F07164">
        <w:rPr>
          <w:rFonts w:ascii="Arial Narrow" w:hAnsi="Arial Narrow"/>
          <w:color w:val="auto"/>
          <w:sz w:val="22"/>
          <w:szCs w:val="22"/>
        </w:rPr>
        <w:t xml:space="preserve">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debe plantear un DISEÑO PAISAJÍSTICO que procure la conservación de aquellos árboles cuya condición fitosanitaria lo amerite. Se deben utilizar especies nativas y propias de la zona según el e</w:t>
      </w:r>
      <w:r w:rsidR="0042032F" w:rsidRPr="00F07164">
        <w:rPr>
          <w:rFonts w:ascii="Arial Narrow" w:hAnsi="Arial Narrow"/>
          <w:color w:val="auto"/>
          <w:sz w:val="22"/>
          <w:szCs w:val="22"/>
        </w:rPr>
        <w:t>spacio que se quiera conformar</w:t>
      </w:r>
      <w:r w:rsidR="008E5C22" w:rsidRPr="00F07164">
        <w:rPr>
          <w:rFonts w:ascii="Arial Narrow" w:hAnsi="Arial Narrow"/>
          <w:color w:val="auto"/>
          <w:sz w:val="22"/>
          <w:szCs w:val="22"/>
        </w:rPr>
        <w:t>.</w:t>
      </w:r>
    </w:p>
    <w:p w14:paraId="17CFA3A8" w14:textId="77777777" w:rsidR="008E5C22" w:rsidRPr="00F07164" w:rsidRDefault="008E5C22" w:rsidP="0042032F">
      <w:pPr>
        <w:pStyle w:val="Default"/>
        <w:jc w:val="both"/>
        <w:rPr>
          <w:rFonts w:ascii="Arial Narrow" w:hAnsi="Arial Narrow"/>
          <w:color w:val="auto"/>
          <w:sz w:val="22"/>
          <w:szCs w:val="22"/>
        </w:rPr>
      </w:pPr>
    </w:p>
    <w:p w14:paraId="13C6169C" w14:textId="77777777" w:rsidR="008E5C22" w:rsidRPr="00F07164" w:rsidRDefault="004D3DE1" w:rsidP="008E5C22">
      <w:pPr>
        <w:autoSpaceDE w:val="0"/>
        <w:autoSpaceDN w:val="0"/>
        <w:adjustRightInd w:val="0"/>
        <w:spacing w:after="0" w:line="240" w:lineRule="auto"/>
        <w:jc w:val="both"/>
        <w:rPr>
          <w:rFonts w:ascii="Arial Narrow" w:hAnsi="Arial Narrow" w:cs="Arial"/>
        </w:rPr>
      </w:pPr>
      <w:r w:rsidRPr="00F07164">
        <w:rPr>
          <w:rFonts w:ascii="Arial Narrow" w:hAnsi="Arial Narrow" w:cs="Arial"/>
        </w:rPr>
        <w:t>Estos deben incluir</w:t>
      </w:r>
      <w:r w:rsidR="008E5C22" w:rsidRPr="00F07164">
        <w:rPr>
          <w:rFonts w:ascii="Arial Narrow" w:hAnsi="Arial Narrow" w:cs="Arial"/>
        </w:rPr>
        <w:t>:</w:t>
      </w:r>
    </w:p>
    <w:p w14:paraId="315E2974" w14:textId="77777777" w:rsidR="008E5C22" w:rsidRPr="00F07164" w:rsidRDefault="008E5C22" w:rsidP="008E5C22">
      <w:pPr>
        <w:autoSpaceDE w:val="0"/>
        <w:autoSpaceDN w:val="0"/>
        <w:adjustRightInd w:val="0"/>
        <w:spacing w:after="0" w:line="240" w:lineRule="auto"/>
        <w:jc w:val="both"/>
        <w:rPr>
          <w:rFonts w:ascii="Arial Narrow" w:hAnsi="Arial Narrow" w:cs="Arial"/>
        </w:rPr>
      </w:pPr>
    </w:p>
    <w:p w14:paraId="04690543" w14:textId="77777777" w:rsidR="008E5C22" w:rsidRPr="00F07164" w:rsidRDefault="008E5C22" w:rsidP="00CE47AF">
      <w:pPr>
        <w:pStyle w:val="Prrafodelista"/>
        <w:numPr>
          <w:ilvl w:val="0"/>
          <w:numId w:val="61"/>
        </w:numPr>
        <w:autoSpaceDE w:val="0"/>
        <w:autoSpaceDN w:val="0"/>
        <w:adjustRightInd w:val="0"/>
        <w:spacing w:after="0" w:line="240" w:lineRule="auto"/>
        <w:jc w:val="both"/>
        <w:rPr>
          <w:rFonts w:ascii="Arial Narrow" w:hAnsi="Arial Narrow" w:cs="Arial"/>
        </w:rPr>
      </w:pPr>
      <w:r w:rsidRPr="00F07164">
        <w:rPr>
          <w:rFonts w:ascii="Arial Narrow" w:hAnsi="Arial Narrow" w:cs="Arial"/>
        </w:rPr>
        <w:t>Especificaciones, calidad, cantidad y especies propuestas para la arborización.</w:t>
      </w:r>
    </w:p>
    <w:p w14:paraId="4BFB7EB5" w14:textId="77777777" w:rsidR="008E5C22" w:rsidRPr="00F07164" w:rsidRDefault="008E5C22" w:rsidP="00CE47AF">
      <w:pPr>
        <w:pStyle w:val="Prrafodelista"/>
        <w:numPr>
          <w:ilvl w:val="0"/>
          <w:numId w:val="61"/>
        </w:numPr>
        <w:autoSpaceDE w:val="0"/>
        <w:autoSpaceDN w:val="0"/>
        <w:adjustRightInd w:val="0"/>
        <w:spacing w:after="0" w:line="240" w:lineRule="auto"/>
        <w:jc w:val="both"/>
        <w:rPr>
          <w:rFonts w:ascii="Arial Narrow" w:hAnsi="Arial Narrow" w:cs="Arial"/>
        </w:rPr>
      </w:pPr>
      <w:r w:rsidRPr="00F07164">
        <w:rPr>
          <w:rFonts w:ascii="Arial Narrow" w:hAnsi="Arial Narrow" w:cs="Arial"/>
        </w:rPr>
        <w:t>Cobertura vegetal propuesta según las especies.</w:t>
      </w:r>
    </w:p>
    <w:p w14:paraId="0A38B568" w14:textId="77777777" w:rsidR="008E5C22" w:rsidRPr="00F07164" w:rsidRDefault="008E5C22" w:rsidP="00CE47AF">
      <w:pPr>
        <w:pStyle w:val="Prrafodelista"/>
        <w:numPr>
          <w:ilvl w:val="0"/>
          <w:numId w:val="61"/>
        </w:numPr>
        <w:autoSpaceDE w:val="0"/>
        <w:autoSpaceDN w:val="0"/>
        <w:adjustRightInd w:val="0"/>
        <w:spacing w:after="0" w:line="240" w:lineRule="auto"/>
        <w:jc w:val="both"/>
        <w:rPr>
          <w:rFonts w:ascii="Arial Narrow" w:hAnsi="Arial Narrow" w:cs="Arial"/>
        </w:rPr>
      </w:pPr>
      <w:r w:rsidRPr="00F07164">
        <w:rPr>
          <w:rFonts w:ascii="Arial Narrow" w:hAnsi="Arial Narrow" w:cs="Arial"/>
        </w:rPr>
        <w:t>Distancias y alturas mínimas de plantación.</w:t>
      </w:r>
    </w:p>
    <w:p w14:paraId="3C940D7B" w14:textId="77777777" w:rsidR="008E5C22" w:rsidRPr="00F07164" w:rsidRDefault="008E5C22" w:rsidP="00CE47AF">
      <w:pPr>
        <w:pStyle w:val="Prrafodelista"/>
        <w:numPr>
          <w:ilvl w:val="0"/>
          <w:numId w:val="61"/>
        </w:numPr>
        <w:autoSpaceDE w:val="0"/>
        <w:autoSpaceDN w:val="0"/>
        <w:adjustRightInd w:val="0"/>
        <w:spacing w:after="0" w:line="240" w:lineRule="auto"/>
        <w:jc w:val="both"/>
        <w:rPr>
          <w:rFonts w:ascii="Arial Narrow" w:hAnsi="Arial Narrow" w:cs="Arial"/>
        </w:rPr>
      </w:pPr>
      <w:r w:rsidRPr="00F07164">
        <w:rPr>
          <w:rFonts w:ascii="Arial Narrow" w:hAnsi="Arial Narrow" w:cs="Arial"/>
        </w:rPr>
        <w:t>Lineamientos establecidos por la Corporación Autónoma Regional correspondiente, incluyendo la aprobación de la propuesta.</w:t>
      </w:r>
    </w:p>
    <w:p w14:paraId="16D5F217" w14:textId="77777777" w:rsidR="008E5C22" w:rsidRPr="00F07164" w:rsidRDefault="008E5C22" w:rsidP="00CE47AF">
      <w:pPr>
        <w:pStyle w:val="Prrafodelista"/>
        <w:numPr>
          <w:ilvl w:val="0"/>
          <w:numId w:val="61"/>
        </w:numPr>
        <w:autoSpaceDE w:val="0"/>
        <w:autoSpaceDN w:val="0"/>
        <w:adjustRightInd w:val="0"/>
        <w:spacing w:after="0" w:line="240" w:lineRule="auto"/>
        <w:jc w:val="both"/>
        <w:rPr>
          <w:rFonts w:ascii="Arial Narrow" w:hAnsi="Arial Narrow" w:cs="Arial"/>
        </w:rPr>
      </w:pPr>
      <w:r w:rsidRPr="00F07164">
        <w:rPr>
          <w:rFonts w:ascii="Arial Narrow" w:hAnsi="Arial Narrow" w:cs="Arial"/>
        </w:rPr>
        <w:t>Proyección de elementos paisajísticos que permitan mitigar los impactos generados en temas relacionados con ruido.</w:t>
      </w:r>
    </w:p>
    <w:p w14:paraId="5B956972" w14:textId="3F621216" w:rsidR="005920AF" w:rsidRPr="00F07164" w:rsidRDefault="005920AF" w:rsidP="0042032F">
      <w:pPr>
        <w:pStyle w:val="Default"/>
        <w:jc w:val="both"/>
        <w:rPr>
          <w:rFonts w:ascii="Arial Narrow" w:hAnsi="Arial Narrow"/>
          <w:color w:val="auto"/>
          <w:sz w:val="22"/>
          <w:szCs w:val="22"/>
        </w:rPr>
      </w:pPr>
    </w:p>
    <w:p w14:paraId="0DFB2916" w14:textId="77777777" w:rsidR="0042032F" w:rsidRPr="00F07164" w:rsidRDefault="005920AF" w:rsidP="008E5C22">
      <w:pPr>
        <w:pStyle w:val="CM17"/>
        <w:spacing w:after="245" w:line="240" w:lineRule="atLeast"/>
        <w:jc w:val="both"/>
        <w:rPr>
          <w:rFonts w:ascii="Arial Narrow" w:hAnsi="Arial Narrow"/>
          <w:sz w:val="22"/>
          <w:szCs w:val="22"/>
        </w:rPr>
      </w:pPr>
      <w:r w:rsidRPr="00F07164">
        <w:rPr>
          <w:rFonts w:ascii="Arial Narrow" w:hAnsi="Arial Narrow"/>
          <w:sz w:val="22"/>
          <w:szCs w:val="22"/>
        </w:rPr>
        <w:t>Se debe entregar planos y detalles constructivos, juego de planos correspondiente a otros diseños (Diseño geométrico de vías, Diseños de estructura de andenes y pavimentos, mobiliario urbano, etc. ;) los cuales deberán contener, todos los planos necesarios y suficientes para una debida comprensión y construcción del proyecto. El diseño Paisajístico debe incluir planos con la vegetación, arborización y flora propuesta. Debe espec</w:t>
      </w:r>
      <w:r w:rsidR="008E5C22" w:rsidRPr="00F07164">
        <w:rPr>
          <w:rFonts w:ascii="Arial Narrow" w:hAnsi="Arial Narrow"/>
          <w:sz w:val="22"/>
          <w:szCs w:val="22"/>
        </w:rPr>
        <w:t xml:space="preserve">ificar las especies escogidas. </w:t>
      </w:r>
    </w:p>
    <w:p w14:paraId="7763EF54" w14:textId="77777777" w:rsidR="00942000" w:rsidRPr="00F07164" w:rsidRDefault="00942000" w:rsidP="00CE47AF">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P</w:t>
      </w:r>
      <w:r w:rsidR="0042032F" w:rsidRPr="00F07164">
        <w:rPr>
          <w:rFonts w:ascii="Arial Narrow" w:hAnsi="Arial Narrow"/>
          <w:b/>
          <w:bCs/>
          <w:sz w:val="22"/>
          <w:szCs w:val="22"/>
        </w:rPr>
        <w:t>resupuesto de obra y especificaciones técnicas</w:t>
      </w:r>
    </w:p>
    <w:p w14:paraId="4FE16E83" w14:textId="77777777" w:rsidR="00942000" w:rsidRPr="00F07164" w:rsidRDefault="00942000" w:rsidP="00942000">
      <w:pPr>
        <w:pStyle w:val="Default"/>
        <w:jc w:val="both"/>
        <w:rPr>
          <w:rFonts w:ascii="Arial Narrow" w:hAnsi="Arial Narrow"/>
          <w:color w:val="auto"/>
          <w:sz w:val="22"/>
          <w:szCs w:val="22"/>
        </w:rPr>
      </w:pPr>
    </w:p>
    <w:p w14:paraId="16598151" w14:textId="035C3EB6" w:rsidR="00A0761C" w:rsidRPr="00F07164" w:rsidRDefault="00A0761C" w:rsidP="00A0761C">
      <w:pPr>
        <w:autoSpaceDE w:val="0"/>
        <w:autoSpaceDN w:val="0"/>
        <w:adjustRightInd w:val="0"/>
        <w:spacing w:after="0" w:line="240" w:lineRule="auto"/>
        <w:jc w:val="both"/>
        <w:rPr>
          <w:rFonts w:ascii="Arial Narrow" w:hAnsi="Arial Narrow" w:cs="Arial"/>
        </w:rPr>
      </w:pPr>
      <w:r w:rsidRPr="00F07164">
        <w:rPr>
          <w:rFonts w:ascii="Arial Narrow" w:hAnsi="Arial Narrow" w:cs="Arial"/>
        </w:rPr>
        <w:t>Con base en todos los estudios y diseños técnicos, de redes, servicios y arquitectónicos, el consultor deberá medir, cuantificar y presupuestar todos los elementos para la construcción de todas las instalaciones de la nueva construcción. Prev</w:t>
      </w:r>
      <w:r w:rsidR="00260C35" w:rsidRPr="00F07164">
        <w:rPr>
          <w:rFonts w:ascii="Arial Narrow" w:hAnsi="Arial Narrow" w:cs="Arial"/>
        </w:rPr>
        <w:t xml:space="preserve">io el inicio de esta actividad </w:t>
      </w:r>
      <w:r w:rsidRPr="00F07164">
        <w:rPr>
          <w:rFonts w:ascii="Arial Narrow" w:hAnsi="Arial Narrow" w:cs="Arial"/>
        </w:rPr>
        <w:t>l</w:t>
      </w:r>
      <w:r w:rsidR="00260C35" w:rsidRPr="00F07164">
        <w:rPr>
          <w:rFonts w:ascii="Arial Narrow" w:hAnsi="Arial Narrow" w:cs="Arial"/>
        </w:rPr>
        <w:t>a</w:t>
      </w:r>
      <w:r w:rsidRPr="00F07164">
        <w:rPr>
          <w:rFonts w:ascii="Arial Narrow" w:hAnsi="Arial Narrow" w:cs="Arial"/>
        </w:rPr>
        <w:t xml:space="preserve"> </w:t>
      </w:r>
      <w:r w:rsidR="00260C35" w:rsidRPr="00F07164">
        <w:rPr>
          <w:rFonts w:ascii="Arial Narrow" w:hAnsi="Arial Narrow" w:cs="Arial"/>
        </w:rPr>
        <w:t>INTERVENTORÍA</w:t>
      </w:r>
      <w:r w:rsidRPr="00F07164">
        <w:rPr>
          <w:rFonts w:ascii="Arial Narrow" w:hAnsi="Arial Narrow" w:cs="Arial"/>
        </w:rPr>
        <w:t xml:space="preserve"> del proyecto deberá haber revisado y aprobado la concordancia y coherencia entre todos los diseños.</w:t>
      </w:r>
    </w:p>
    <w:p w14:paraId="5924E487" w14:textId="77777777" w:rsidR="0023483E" w:rsidRPr="00F07164" w:rsidRDefault="0023483E" w:rsidP="00A0761C">
      <w:pPr>
        <w:autoSpaceDE w:val="0"/>
        <w:autoSpaceDN w:val="0"/>
        <w:adjustRightInd w:val="0"/>
        <w:spacing w:after="0" w:line="240" w:lineRule="auto"/>
        <w:jc w:val="both"/>
        <w:rPr>
          <w:rFonts w:ascii="Arial Narrow" w:hAnsi="Arial Narrow" w:cs="Arial"/>
        </w:rPr>
      </w:pPr>
    </w:p>
    <w:p w14:paraId="02C2BF38" w14:textId="342E4699" w:rsidR="00A0761C" w:rsidRPr="00F07164" w:rsidRDefault="00A0761C" w:rsidP="00A0761C">
      <w:pPr>
        <w:autoSpaceDE w:val="0"/>
        <w:autoSpaceDN w:val="0"/>
        <w:adjustRightInd w:val="0"/>
        <w:spacing w:after="0" w:line="240" w:lineRule="auto"/>
        <w:jc w:val="both"/>
        <w:rPr>
          <w:rFonts w:ascii="Arial Narrow" w:hAnsi="Arial Narrow" w:cs="Arial"/>
        </w:rPr>
      </w:pPr>
      <w:r w:rsidRPr="00F07164">
        <w:rPr>
          <w:rFonts w:ascii="Arial Narrow" w:hAnsi="Arial Narrow" w:cs="Arial"/>
        </w:rPr>
        <w:t>Adicionalmente deberá elaborar el presupuesto</w:t>
      </w:r>
      <w:r w:rsidR="00EF028A" w:rsidRPr="00F07164">
        <w:rPr>
          <w:rFonts w:ascii="Arial Narrow" w:hAnsi="Arial Narrow" w:cs="Arial"/>
        </w:rPr>
        <w:t xml:space="preserve"> DE REFERENCIA PARA LA ENTIDAD CONTRATANTE</w:t>
      </w:r>
      <w:r w:rsidRPr="00F07164">
        <w:rPr>
          <w:rFonts w:ascii="Arial Narrow" w:hAnsi="Arial Narrow" w:cs="Arial"/>
        </w:rPr>
        <w:t>, las especificaciones técnicas, los análisis de precios unitarios y las cantidades de obra.</w:t>
      </w:r>
      <w:r w:rsidR="0023483E" w:rsidRPr="00F07164">
        <w:rPr>
          <w:rFonts w:ascii="Arial Narrow" w:hAnsi="Arial Narrow" w:cs="Arial"/>
        </w:rPr>
        <w:t xml:space="preserve"> El resultado de esta operación no debe superar el presupuesto </w:t>
      </w:r>
      <w:r w:rsidR="00F07DCB" w:rsidRPr="00F07164">
        <w:rPr>
          <w:rFonts w:ascii="Arial Narrow" w:hAnsi="Arial Narrow" w:cs="Arial"/>
        </w:rPr>
        <w:t>ofertado</w:t>
      </w:r>
      <w:r w:rsidR="0023483E" w:rsidRPr="00F07164">
        <w:rPr>
          <w:rFonts w:ascii="Arial Narrow" w:hAnsi="Arial Narrow" w:cs="Arial"/>
        </w:rPr>
        <w:t xml:space="preserve"> y con este valor se debe ejecutar el 100% de la obra diseñada y aprobada por la </w:t>
      </w:r>
      <w:r w:rsidR="00F36D2A" w:rsidRPr="00F07164">
        <w:rPr>
          <w:rFonts w:ascii="Arial Narrow" w:hAnsi="Arial Narrow" w:cs="Arial"/>
        </w:rPr>
        <w:t>INTERVENTORÍA</w:t>
      </w:r>
      <w:r w:rsidR="00260C35" w:rsidRPr="00F07164">
        <w:rPr>
          <w:rFonts w:ascii="Arial Narrow" w:hAnsi="Arial Narrow" w:cs="Arial"/>
        </w:rPr>
        <w:t>.</w:t>
      </w:r>
      <w:r w:rsidR="0023483E" w:rsidRPr="00F07164">
        <w:rPr>
          <w:rFonts w:ascii="Arial Narrow" w:hAnsi="Arial Narrow" w:cs="Arial"/>
        </w:rPr>
        <w:t xml:space="preserve"> </w:t>
      </w:r>
    </w:p>
    <w:p w14:paraId="042E8311" w14:textId="77777777" w:rsidR="00BA09A8" w:rsidRPr="00F07164" w:rsidRDefault="00BA09A8" w:rsidP="00A0761C">
      <w:pPr>
        <w:autoSpaceDE w:val="0"/>
        <w:autoSpaceDN w:val="0"/>
        <w:adjustRightInd w:val="0"/>
        <w:spacing w:after="0" w:line="240" w:lineRule="auto"/>
        <w:jc w:val="both"/>
        <w:rPr>
          <w:rFonts w:ascii="Arial Narrow" w:hAnsi="Arial Narrow" w:cs="Arial"/>
        </w:rPr>
      </w:pPr>
    </w:p>
    <w:p w14:paraId="0766CDBE" w14:textId="77777777" w:rsidR="00A0761C" w:rsidRPr="00F07164" w:rsidRDefault="00A0761C" w:rsidP="00A0761C">
      <w:pPr>
        <w:autoSpaceDE w:val="0"/>
        <w:autoSpaceDN w:val="0"/>
        <w:adjustRightInd w:val="0"/>
        <w:spacing w:after="0" w:line="240" w:lineRule="auto"/>
        <w:jc w:val="both"/>
        <w:rPr>
          <w:rFonts w:ascii="Arial Narrow" w:hAnsi="Arial Narrow" w:cs="Arial"/>
        </w:rPr>
      </w:pPr>
      <w:r w:rsidRPr="00F07164">
        <w:rPr>
          <w:rFonts w:ascii="Arial Narrow" w:hAnsi="Arial Narrow" w:cs="Arial"/>
        </w:rPr>
        <w:t>La elaboración del presupuesto de obra, requiere del conocimiento detallado de los diseños de los proyectos, pues implica contar con dos insumos fundamentales que son las especificaciones técnicas (generales y particulares) y las cantidades de obra.</w:t>
      </w:r>
    </w:p>
    <w:p w14:paraId="0DEF9CBA" w14:textId="77777777" w:rsidR="00BA09A8" w:rsidRPr="00F07164" w:rsidRDefault="00BA09A8" w:rsidP="00A0761C">
      <w:pPr>
        <w:autoSpaceDE w:val="0"/>
        <w:autoSpaceDN w:val="0"/>
        <w:adjustRightInd w:val="0"/>
        <w:spacing w:after="0" w:line="240" w:lineRule="auto"/>
        <w:jc w:val="both"/>
        <w:rPr>
          <w:rFonts w:ascii="Arial Narrow" w:hAnsi="Arial Narrow" w:cs="Arial"/>
        </w:rPr>
      </w:pPr>
    </w:p>
    <w:p w14:paraId="3C5C4452" w14:textId="77777777" w:rsidR="00A0761C" w:rsidRPr="00F07164" w:rsidRDefault="00A0761C" w:rsidP="00A0761C">
      <w:pPr>
        <w:autoSpaceDE w:val="0"/>
        <w:autoSpaceDN w:val="0"/>
        <w:adjustRightInd w:val="0"/>
        <w:spacing w:after="0" w:line="240" w:lineRule="auto"/>
        <w:jc w:val="both"/>
        <w:rPr>
          <w:rFonts w:ascii="Arial Narrow" w:hAnsi="Arial Narrow" w:cs="Arial"/>
        </w:rPr>
      </w:pPr>
      <w:r w:rsidRPr="00F07164">
        <w:rPr>
          <w:rFonts w:ascii="Arial Narrow" w:hAnsi="Arial Narrow" w:cs="Arial"/>
        </w:rPr>
        <w:t>La definición de los valores unitarios de las actividades que conforman el presupuesto, se realizará mediante la metodología para calcular el costo de actividades de obra, conocida como "Análisis de Precios Unitarios" APU.</w:t>
      </w:r>
    </w:p>
    <w:p w14:paraId="3AB5CBF1" w14:textId="77777777" w:rsidR="00BE51F7" w:rsidRPr="00F07164" w:rsidRDefault="00BE51F7" w:rsidP="00A0761C">
      <w:pPr>
        <w:autoSpaceDE w:val="0"/>
        <w:autoSpaceDN w:val="0"/>
        <w:adjustRightInd w:val="0"/>
        <w:spacing w:after="0" w:line="240" w:lineRule="auto"/>
        <w:jc w:val="both"/>
        <w:rPr>
          <w:rFonts w:ascii="Arial Narrow" w:hAnsi="Arial Narrow" w:cs="Arial"/>
        </w:rPr>
      </w:pPr>
    </w:p>
    <w:p w14:paraId="6B5DA155" w14:textId="77777777" w:rsidR="00BE51F7" w:rsidRPr="00F07164" w:rsidRDefault="00BE51F7" w:rsidP="00BE51F7">
      <w:pPr>
        <w:autoSpaceDE w:val="0"/>
        <w:autoSpaceDN w:val="0"/>
        <w:adjustRightInd w:val="0"/>
        <w:spacing w:after="0" w:line="240" w:lineRule="auto"/>
        <w:jc w:val="both"/>
        <w:rPr>
          <w:rFonts w:ascii="Arial Narrow" w:hAnsi="Arial Narrow" w:cs="Arial"/>
        </w:rPr>
      </w:pPr>
      <w:r w:rsidRPr="00F07164">
        <w:rPr>
          <w:rFonts w:ascii="Arial Narrow" w:hAnsi="Arial Narrow" w:cs="Arial"/>
        </w:rPr>
        <w:t>El presupuesto de obra deberá estar conformado por los siguientes elementos:</w:t>
      </w:r>
    </w:p>
    <w:p w14:paraId="02033058" w14:textId="77777777" w:rsidR="00BE51F7" w:rsidRPr="00F07164" w:rsidRDefault="00BE51F7" w:rsidP="00BE51F7">
      <w:pPr>
        <w:autoSpaceDE w:val="0"/>
        <w:autoSpaceDN w:val="0"/>
        <w:adjustRightInd w:val="0"/>
        <w:spacing w:after="0" w:line="240" w:lineRule="auto"/>
        <w:jc w:val="both"/>
        <w:rPr>
          <w:rFonts w:ascii="Arial Narrow" w:hAnsi="Arial Narrow" w:cs="Arial"/>
        </w:rPr>
      </w:pPr>
    </w:p>
    <w:p w14:paraId="0D1D6EA8" w14:textId="05C173AC" w:rsidR="00EC039C" w:rsidRPr="00F07164" w:rsidRDefault="00BE51F7" w:rsidP="00EC039C">
      <w:pPr>
        <w:pStyle w:val="Prrafodelista"/>
        <w:numPr>
          <w:ilvl w:val="0"/>
          <w:numId w:val="19"/>
        </w:numPr>
        <w:autoSpaceDE w:val="0"/>
        <w:autoSpaceDN w:val="0"/>
        <w:adjustRightInd w:val="0"/>
        <w:spacing w:after="0" w:line="240" w:lineRule="auto"/>
        <w:jc w:val="both"/>
        <w:rPr>
          <w:rFonts w:ascii="Arial Narrow" w:hAnsi="Arial Narrow" w:cs="Arial"/>
        </w:rPr>
      </w:pPr>
      <w:r w:rsidRPr="00F07164">
        <w:rPr>
          <w:rFonts w:ascii="Arial Narrow" w:hAnsi="Arial Narrow" w:cs="Arial"/>
        </w:rPr>
        <w:t>No. de Ítem: Es la numeración consecutiva y ordenada que identifica cada una de las actividades que se requieren ejecutar para la construcción de la obra. El orden de numeración de capítulos y actividades se debe realizar conforme a la cronología de ejecución de las actividades.</w:t>
      </w:r>
      <w:r w:rsidR="00EC039C" w:rsidRPr="00F07164">
        <w:rPr>
          <w:rFonts w:ascii="Arial Narrow" w:hAnsi="Arial Narrow" w:cs="Arial"/>
        </w:rPr>
        <w:t xml:space="preserve"> La numeración se realizará de acuerdo con el modelo del siguiente esquema: </w:t>
      </w:r>
    </w:p>
    <w:p w14:paraId="3D2AE87E" w14:textId="77777777" w:rsidR="00EC039C" w:rsidRPr="00F07164" w:rsidRDefault="00EC039C" w:rsidP="00EC039C">
      <w:pPr>
        <w:pStyle w:val="Prrafodelista"/>
        <w:numPr>
          <w:ilvl w:val="1"/>
          <w:numId w:val="95"/>
        </w:numPr>
        <w:autoSpaceDE w:val="0"/>
        <w:autoSpaceDN w:val="0"/>
        <w:adjustRightInd w:val="0"/>
        <w:spacing w:after="0" w:line="240" w:lineRule="auto"/>
        <w:jc w:val="both"/>
        <w:rPr>
          <w:rFonts w:ascii="Arial Narrow" w:hAnsi="Arial Narrow" w:cs="Arial"/>
        </w:rPr>
      </w:pPr>
      <w:r w:rsidRPr="00F07164">
        <w:rPr>
          <w:rFonts w:ascii="Arial Narrow" w:hAnsi="Arial Narrow" w:cs="Arial"/>
        </w:rPr>
        <w:t xml:space="preserve">Número del Subcapítulo </w:t>
      </w:r>
    </w:p>
    <w:p w14:paraId="3225EBDD" w14:textId="77777777" w:rsidR="00EC039C" w:rsidRPr="00F07164" w:rsidRDefault="00EC039C" w:rsidP="00EC039C">
      <w:pPr>
        <w:pStyle w:val="Prrafodelista"/>
        <w:numPr>
          <w:ilvl w:val="1"/>
          <w:numId w:val="95"/>
        </w:numPr>
        <w:autoSpaceDE w:val="0"/>
        <w:autoSpaceDN w:val="0"/>
        <w:adjustRightInd w:val="0"/>
        <w:spacing w:after="0" w:line="240" w:lineRule="auto"/>
        <w:jc w:val="both"/>
        <w:rPr>
          <w:rFonts w:ascii="Arial Narrow" w:hAnsi="Arial Narrow" w:cs="Arial"/>
        </w:rPr>
      </w:pPr>
      <w:r w:rsidRPr="00F07164">
        <w:rPr>
          <w:rFonts w:ascii="Arial Narrow" w:hAnsi="Arial Narrow" w:cs="Arial"/>
        </w:rPr>
        <w:t xml:space="preserve">Número de la Actividad </w:t>
      </w:r>
    </w:p>
    <w:p w14:paraId="4F625A30" w14:textId="65B619D5" w:rsidR="00BE51F7" w:rsidRPr="00F07164" w:rsidRDefault="00EC039C" w:rsidP="00EC039C">
      <w:pPr>
        <w:pStyle w:val="Prrafodelista"/>
        <w:numPr>
          <w:ilvl w:val="1"/>
          <w:numId w:val="95"/>
        </w:numPr>
        <w:autoSpaceDE w:val="0"/>
        <w:autoSpaceDN w:val="0"/>
        <w:adjustRightInd w:val="0"/>
        <w:spacing w:after="0" w:line="240" w:lineRule="auto"/>
        <w:jc w:val="both"/>
        <w:rPr>
          <w:rFonts w:ascii="Arial Narrow" w:hAnsi="Arial Narrow" w:cs="Arial"/>
        </w:rPr>
      </w:pPr>
      <w:r w:rsidRPr="00F07164">
        <w:rPr>
          <w:rFonts w:ascii="Arial Narrow" w:hAnsi="Arial Narrow" w:cs="Arial"/>
        </w:rPr>
        <w:t xml:space="preserve">Número de Capítulo </w:t>
      </w:r>
    </w:p>
    <w:p w14:paraId="0B2AC274" w14:textId="77777777" w:rsidR="00BE51F7" w:rsidRPr="00F07164" w:rsidRDefault="00BE51F7" w:rsidP="00CE47AF">
      <w:pPr>
        <w:pStyle w:val="Prrafodelista"/>
        <w:numPr>
          <w:ilvl w:val="0"/>
          <w:numId w:val="19"/>
        </w:numPr>
        <w:autoSpaceDE w:val="0"/>
        <w:autoSpaceDN w:val="0"/>
        <w:adjustRightInd w:val="0"/>
        <w:spacing w:after="0" w:line="240" w:lineRule="auto"/>
        <w:jc w:val="both"/>
        <w:rPr>
          <w:rFonts w:ascii="Arial Narrow" w:hAnsi="Arial Narrow" w:cs="Arial"/>
        </w:rPr>
      </w:pPr>
      <w:r w:rsidRPr="00F07164">
        <w:rPr>
          <w:rFonts w:ascii="Arial Narrow" w:hAnsi="Arial Narrow" w:cs="Arial"/>
        </w:rPr>
        <w:t>Descripción: Es el nombre o una descripción corta de la actividad. Este nombre o descripción deberá corresponder a una especificación técnica detallada, la cual deberá identificarse con la misma numeración (No. de Ítem).</w:t>
      </w:r>
    </w:p>
    <w:p w14:paraId="02728C8C" w14:textId="77777777" w:rsidR="00BE51F7" w:rsidRPr="00F07164" w:rsidRDefault="00BE51F7" w:rsidP="00CE47AF">
      <w:pPr>
        <w:pStyle w:val="Prrafodelista"/>
        <w:numPr>
          <w:ilvl w:val="0"/>
          <w:numId w:val="19"/>
        </w:numPr>
        <w:autoSpaceDE w:val="0"/>
        <w:autoSpaceDN w:val="0"/>
        <w:adjustRightInd w:val="0"/>
        <w:spacing w:after="0" w:line="240" w:lineRule="auto"/>
        <w:jc w:val="both"/>
        <w:rPr>
          <w:rFonts w:ascii="Arial Narrow" w:hAnsi="Arial Narrow" w:cs="Arial"/>
        </w:rPr>
      </w:pPr>
      <w:r w:rsidRPr="00F07164">
        <w:rPr>
          <w:rFonts w:ascii="Arial Narrow" w:hAnsi="Arial Narrow" w:cs="Arial"/>
        </w:rPr>
        <w:t>Unidad: Es la unidad de pago de la actividad, deberá usarse el sistema métrico internacional.</w:t>
      </w:r>
    </w:p>
    <w:p w14:paraId="7F86975E" w14:textId="77777777" w:rsidR="00BE51F7" w:rsidRPr="00F07164" w:rsidRDefault="00BE51F7" w:rsidP="00CE47AF">
      <w:pPr>
        <w:pStyle w:val="Prrafodelista"/>
        <w:numPr>
          <w:ilvl w:val="0"/>
          <w:numId w:val="19"/>
        </w:numPr>
        <w:autoSpaceDE w:val="0"/>
        <w:autoSpaceDN w:val="0"/>
        <w:adjustRightInd w:val="0"/>
        <w:spacing w:after="0" w:line="240" w:lineRule="auto"/>
        <w:jc w:val="both"/>
        <w:rPr>
          <w:rFonts w:ascii="Arial Narrow" w:hAnsi="Arial Narrow" w:cs="Arial"/>
        </w:rPr>
      </w:pPr>
      <w:r w:rsidRPr="00F07164">
        <w:rPr>
          <w:rFonts w:ascii="Arial Narrow" w:hAnsi="Arial Narrow" w:cs="Arial"/>
        </w:rPr>
        <w:t>Cantidad: Es la cantidad de unidades que se prevé ejecutar de la respectiva actividad. Se deberá utilizar, en lo posible, números enteros (sin decimales), de lo contrario, de ser necesario, redondear a máximo dos cifras decimales. Deber corresponder a la medición o al cálculo realizado con base en los planos de construcción y/o memorias de diseño, y tendrá el soporte correspondiente en las memorias de cálculo de cantidades.</w:t>
      </w:r>
    </w:p>
    <w:p w14:paraId="696A0069" w14:textId="77777777" w:rsidR="00BE51F7" w:rsidRPr="00F07164" w:rsidRDefault="00BE51F7" w:rsidP="00CE47AF">
      <w:pPr>
        <w:pStyle w:val="Prrafodelista"/>
        <w:numPr>
          <w:ilvl w:val="0"/>
          <w:numId w:val="19"/>
        </w:numPr>
        <w:autoSpaceDE w:val="0"/>
        <w:autoSpaceDN w:val="0"/>
        <w:adjustRightInd w:val="0"/>
        <w:spacing w:after="0" w:line="240" w:lineRule="auto"/>
        <w:jc w:val="both"/>
        <w:rPr>
          <w:rFonts w:ascii="Arial Narrow" w:hAnsi="Arial Narrow" w:cs="Arial"/>
        </w:rPr>
      </w:pPr>
      <w:r w:rsidRPr="00F07164">
        <w:rPr>
          <w:rFonts w:ascii="Arial Narrow" w:hAnsi="Arial Narrow" w:cs="Arial"/>
        </w:rPr>
        <w:t>Valor Unitario: Es el valor expresado en pesos, sin centavos, correspondiente al costo directo de la ejecución de una unidad de la respectiva actividad.</w:t>
      </w:r>
    </w:p>
    <w:p w14:paraId="229EB874" w14:textId="77777777" w:rsidR="00BE51F7" w:rsidRPr="00F07164" w:rsidRDefault="00BE51F7" w:rsidP="00CE47AF">
      <w:pPr>
        <w:pStyle w:val="Prrafodelista"/>
        <w:numPr>
          <w:ilvl w:val="0"/>
          <w:numId w:val="19"/>
        </w:numPr>
        <w:autoSpaceDE w:val="0"/>
        <w:autoSpaceDN w:val="0"/>
        <w:adjustRightInd w:val="0"/>
        <w:spacing w:after="0" w:line="240" w:lineRule="auto"/>
        <w:jc w:val="both"/>
        <w:rPr>
          <w:rFonts w:ascii="Arial Narrow" w:hAnsi="Arial Narrow" w:cs="Arial"/>
        </w:rPr>
      </w:pPr>
      <w:r w:rsidRPr="00F07164">
        <w:rPr>
          <w:rFonts w:ascii="Arial Narrow" w:hAnsi="Arial Narrow" w:cs="Arial"/>
        </w:rPr>
        <w:t>Valor Parcial: Es el valor en pesos resultante de la multiplicación de la cantidad por el valor unitario.</w:t>
      </w:r>
    </w:p>
    <w:p w14:paraId="3E16FABB" w14:textId="77777777" w:rsidR="00BE51F7" w:rsidRPr="00F07164" w:rsidRDefault="00BE51F7" w:rsidP="00CE47AF">
      <w:pPr>
        <w:pStyle w:val="Prrafodelista"/>
        <w:numPr>
          <w:ilvl w:val="0"/>
          <w:numId w:val="19"/>
        </w:numPr>
        <w:autoSpaceDE w:val="0"/>
        <w:autoSpaceDN w:val="0"/>
        <w:adjustRightInd w:val="0"/>
        <w:spacing w:after="0" w:line="240" w:lineRule="auto"/>
        <w:jc w:val="both"/>
        <w:rPr>
          <w:rFonts w:ascii="Arial Narrow" w:hAnsi="Arial Narrow" w:cs="Arial"/>
        </w:rPr>
      </w:pPr>
      <w:r w:rsidRPr="00F07164">
        <w:rPr>
          <w:rFonts w:ascii="Arial Narrow" w:hAnsi="Arial Narrow" w:cs="Arial"/>
        </w:rPr>
        <w:t>Valor Total por Capítulo: Es el valor en pesos resultante de la sumatoria de los Valores Parciales de todas las actividades que conforman un Capítulo.</w:t>
      </w:r>
    </w:p>
    <w:p w14:paraId="129DA171" w14:textId="77777777" w:rsidR="00BE51F7" w:rsidRPr="00F07164" w:rsidRDefault="00BE51F7" w:rsidP="00CE47AF">
      <w:pPr>
        <w:pStyle w:val="Prrafodelista"/>
        <w:numPr>
          <w:ilvl w:val="0"/>
          <w:numId w:val="19"/>
        </w:numPr>
        <w:autoSpaceDE w:val="0"/>
        <w:autoSpaceDN w:val="0"/>
        <w:adjustRightInd w:val="0"/>
        <w:spacing w:after="0" w:line="240" w:lineRule="auto"/>
        <w:jc w:val="both"/>
        <w:rPr>
          <w:rFonts w:ascii="Arial Narrow" w:hAnsi="Arial Narrow" w:cs="Arial"/>
        </w:rPr>
      </w:pPr>
      <w:r w:rsidRPr="00F07164">
        <w:rPr>
          <w:rFonts w:ascii="Arial Narrow" w:hAnsi="Arial Narrow" w:cs="Arial"/>
        </w:rPr>
        <w:t>Valor Costo Directo Total: Es el valor en pesos resultante de la sumatoria de los Valores Totales de todos los Capítulos.</w:t>
      </w:r>
    </w:p>
    <w:p w14:paraId="444726CB" w14:textId="77777777" w:rsidR="00BE51F7" w:rsidRPr="00F07164" w:rsidRDefault="00BE51F7" w:rsidP="00CE47AF">
      <w:pPr>
        <w:pStyle w:val="Prrafodelista"/>
        <w:numPr>
          <w:ilvl w:val="0"/>
          <w:numId w:val="19"/>
        </w:numPr>
        <w:autoSpaceDE w:val="0"/>
        <w:autoSpaceDN w:val="0"/>
        <w:adjustRightInd w:val="0"/>
        <w:spacing w:after="0" w:line="240" w:lineRule="auto"/>
        <w:jc w:val="both"/>
        <w:rPr>
          <w:rFonts w:ascii="Arial Narrow" w:hAnsi="Arial Narrow" w:cs="Arial"/>
        </w:rPr>
      </w:pPr>
      <w:r w:rsidRPr="00F07164">
        <w:rPr>
          <w:rFonts w:ascii="Arial Narrow" w:hAnsi="Arial Narrow" w:cs="Arial"/>
        </w:rPr>
        <w:t>Valor Costos Indirectos: Es el valor en pesos resultante de la sumatoria de los Valores Correspondientes a la Administración, los Imprevistos y la Utilidad.</w:t>
      </w:r>
    </w:p>
    <w:p w14:paraId="674B36BC" w14:textId="77777777" w:rsidR="00EC039C" w:rsidRPr="00F07164" w:rsidRDefault="00EC039C" w:rsidP="00EC039C">
      <w:pPr>
        <w:pStyle w:val="Prrafodelista"/>
        <w:numPr>
          <w:ilvl w:val="0"/>
          <w:numId w:val="19"/>
        </w:numPr>
        <w:autoSpaceDE w:val="0"/>
        <w:autoSpaceDN w:val="0"/>
        <w:adjustRightInd w:val="0"/>
        <w:spacing w:after="0" w:line="240" w:lineRule="auto"/>
        <w:jc w:val="both"/>
        <w:rPr>
          <w:rFonts w:ascii="Arial Narrow" w:hAnsi="Arial Narrow" w:cs="Arial"/>
        </w:rPr>
      </w:pPr>
      <w:r w:rsidRPr="00F07164">
        <w:rPr>
          <w:rFonts w:ascii="Arial Narrow" w:hAnsi="Arial Narrow" w:cs="Arial"/>
        </w:rPr>
        <w:t>Discriminación detallada de los costos indirectos. A.I.U.</w:t>
      </w:r>
    </w:p>
    <w:p w14:paraId="4B7FB6B8" w14:textId="77777777" w:rsidR="00EC039C" w:rsidRPr="00F07164" w:rsidRDefault="00EC039C" w:rsidP="00EC039C">
      <w:pPr>
        <w:pStyle w:val="Prrafodelista"/>
        <w:numPr>
          <w:ilvl w:val="0"/>
          <w:numId w:val="19"/>
        </w:numPr>
        <w:autoSpaceDE w:val="0"/>
        <w:autoSpaceDN w:val="0"/>
        <w:adjustRightInd w:val="0"/>
        <w:jc w:val="both"/>
        <w:rPr>
          <w:rFonts w:ascii="Arial Narrow" w:hAnsi="Arial Narrow" w:cs="Arial"/>
        </w:rPr>
      </w:pPr>
      <w:r w:rsidRPr="00F07164">
        <w:rPr>
          <w:rFonts w:ascii="Arial Narrow" w:hAnsi="Arial Narrow" w:cs="Arial"/>
        </w:rPr>
        <w:t xml:space="preserve">Valor IVA sobre la Utilidad: Es el valor en pesos correspondiente al cálculo del IVA, correspondiente al 16%, sobre el valor de la Utilidad. </w:t>
      </w:r>
    </w:p>
    <w:p w14:paraId="7D91844F" w14:textId="77777777" w:rsidR="00EC039C" w:rsidRPr="00F07164" w:rsidRDefault="00EC039C" w:rsidP="00EC039C">
      <w:pPr>
        <w:pStyle w:val="Prrafodelista"/>
        <w:numPr>
          <w:ilvl w:val="0"/>
          <w:numId w:val="19"/>
        </w:numPr>
        <w:autoSpaceDE w:val="0"/>
        <w:autoSpaceDN w:val="0"/>
        <w:adjustRightInd w:val="0"/>
        <w:spacing w:after="0" w:line="240" w:lineRule="auto"/>
        <w:jc w:val="both"/>
        <w:rPr>
          <w:rFonts w:ascii="Arial Narrow" w:hAnsi="Arial Narrow" w:cs="Arial"/>
        </w:rPr>
      </w:pPr>
      <w:r w:rsidRPr="00F07164">
        <w:rPr>
          <w:rFonts w:ascii="Arial Narrow" w:hAnsi="Arial Narrow" w:cs="Arial"/>
        </w:rPr>
        <w:t>Valor Total de la Propuesta: Es el valor en pesos resultante de la sumatoria del valor del Costo Directo Total, más el valor de los Costos Indirectos mas el valor del IVA sobre la utilidad.</w:t>
      </w:r>
    </w:p>
    <w:p w14:paraId="4C61B50E" w14:textId="77777777" w:rsidR="00A0761C" w:rsidRPr="00F07164" w:rsidRDefault="00A0761C" w:rsidP="00A0761C">
      <w:pPr>
        <w:pStyle w:val="Default"/>
        <w:rPr>
          <w:rFonts w:ascii="Arial Narrow" w:hAnsi="Arial Narrow"/>
          <w:color w:val="auto"/>
        </w:rPr>
      </w:pPr>
    </w:p>
    <w:p w14:paraId="5B6BB772" w14:textId="77777777" w:rsidR="00BE51F7" w:rsidRPr="00F07164" w:rsidRDefault="00BE51F7" w:rsidP="00BE51F7">
      <w:pPr>
        <w:autoSpaceDE w:val="0"/>
        <w:autoSpaceDN w:val="0"/>
        <w:adjustRightInd w:val="0"/>
        <w:spacing w:after="0" w:line="240" w:lineRule="auto"/>
        <w:jc w:val="both"/>
        <w:rPr>
          <w:rFonts w:ascii="Arial Narrow" w:hAnsi="Arial Narrow" w:cs="Arial"/>
          <w:b/>
          <w:bCs/>
        </w:rPr>
      </w:pPr>
      <w:r w:rsidRPr="00F07164">
        <w:rPr>
          <w:rFonts w:ascii="Arial Narrow" w:hAnsi="Arial Narrow" w:cs="Arial"/>
          <w:b/>
          <w:bCs/>
        </w:rPr>
        <w:t>Datos específicos del Presupuesto.</w:t>
      </w:r>
    </w:p>
    <w:p w14:paraId="4E6976B1" w14:textId="77777777" w:rsidR="00BE51F7" w:rsidRPr="00F07164" w:rsidRDefault="00BE51F7" w:rsidP="00BE51F7">
      <w:pPr>
        <w:autoSpaceDE w:val="0"/>
        <w:autoSpaceDN w:val="0"/>
        <w:adjustRightInd w:val="0"/>
        <w:spacing w:after="0" w:line="240" w:lineRule="auto"/>
        <w:jc w:val="both"/>
        <w:rPr>
          <w:rFonts w:ascii="Arial Narrow" w:hAnsi="Arial Narrow" w:cs="Arial"/>
          <w:b/>
          <w:bCs/>
        </w:rPr>
      </w:pPr>
    </w:p>
    <w:p w14:paraId="3EFB3BD1" w14:textId="77777777" w:rsidR="00BE51F7" w:rsidRPr="00F07164" w:rsidRDefault="00BE51F7" w:rsidP="00CE47AF">
      <w:pPr>
        <w:pStyle w:val="Prrafodelista"/>
        <w:numPr>
          <w:ilvl w:val="0"/>
          <w:numId w:val="43"/>
        </w:numPr>
        <w:autoSpaceDE w:val="0"/>
        <w:autoSpaceDN w:val="0"/>
        <w:adjustRightInd w:val="0"/>
        <w:spacing w:after="0" w:line="240" w:lineRule="auto"/>
        <w:jc w:val="both"/>
        <w:rPr>
          <w:rFonts w:ascii="Arial Narrow" w:hAnsi="Arial Narrow" w:cs="Arial"/>
        </w:rPr>
      </w:pPr>
      <w:r w:rsidRPr="00F07164">
        <w:rPr>
          <w:rFonts w:ascii="Arial Narrow" w:hAnsi="Arial Narrow" w:cs="Arial"/>
        </w:rPr>
        <w:t>Equipos:</w:t>
      </w:r>
    </w:p>
    <w:p w14:paraId="4732A0C2" w14:textId="77777777" w:rsidR="00BE51F7" w:rsidRPr="00F07164" w:rsidRDefault="00BE51F7" w:rsidP="00BE51F7">
      <w:pPr>
        <w:autoSpaceDE w:val="0"/>
        <w:autoSpaceDN w:val="0"/>
        <w:adjustRightInd w:val="0"/>
        <w:spacing w:after="0" w:line="240" w:lineRule="auto"/>
        <w:ind w:left="360"/>
        <w:jc w:val="both"/>
        <w:rPr>
          <w:rFonts w:ascii="Arial Narrow" w:hAnsi="Arial Narrow" w:cs="Arial"/>
        </w:rPr>
      </w:pPr>
      <w:r w:rsidRPr="00F07164">
        <w:rPr>
          <w:rFonts w:ascii="Arial Narrow" w:hAnsi="Arial Narrow" w:cs="Arial"/>
        </w:rPr>
        <w:t>Se debe realizar una descripción del equipo necesario para la realización de cada actividad.</w:t>
      </w:r>
    </w:p>
    <w:p w14:paraId="7C4E1887" w14:textId="77777777" w:rsidR="00BE51F7" w:rsidRPr="00F07164" w:rsidRDefault="00BE51F7" w:rsidP="00BE51F7">
      <w:pPr>
        <w:autoSpaceDE w:val="0"/>
        <w:autoSpaceDN w:val="0"/>
        <w:adjustRightInd w:val="0"/>
        <w:spacing w:after="0" w:line="240" w:lineRule="auto"/>
        <w:ind w:left="360"/>
        <w:jc w:val="both"/>
        <w:rPr>
          <w:rFonts w:ascii="Arial Narrow" w:hAnsi="Arial Narrow" w:cs="Arial"/>
        </w:rPr>
      </w:pPr>
      <w:r w:rsidRPr="00F07164">
        <w:rPr>
          <w:rFonts w:ascii="Arial Narrow" w:hAnsi="Arial Narrow" w:cs="Arial"/>
        </w:rPr>
        <w:t>Los costos relacionados con la utilización de equipos deben incluir los costos de transporte.</w:t>
      </w:r>
    </w:p>
    <w:p w14:paraId="5B0FDC04" w14:textId="77777777" w:rsidR="00BE51F7" w:rsidRPr="00F07164" w:rsidRDefault="00BE51F7" w:rsidP="00CE47AF">
      <w:pPr>
        <w:pStyle w:val="Prrafodelista"/>
        <w:numPr>
          <w:ilvl w:val="0"/>
          <w:numId w:val="43"/>
        </w:numPr>
        <w:autoSpaceDE w:val="0"/>
        <w:autoSpaceDN w:val="0"/>
        <w:adjustRightInd w:val="0"/>
        <w:spacing w:after="0" w:line="240" w:lineRule="auto"/>
        <w:jc w:val="both"/>
        <w:rPr>
          <w:rFonts w:ascii="Arial Narrow" w:hAnsi="Arial Narrow" w:cs="Arial"/>
        </w:rPr>
      </w:pPr>
      <w:r w:rsidRPr="00F07164">
        <w:rPr>
          <w:rFonts w:ascii="Arial Narrow" w:hAnsi="Arial Narrow" w:cs="Arial"/>
        </w:rPr>
        <w:t>Materiales:</w:t>
      </w:r>
    </w:p>
    <w:p w14:paraId="0A7871BA" w14:textId="77777777" w:rsidR="00BE51F7" w:rsidRPr="00F07164" w:rsidRDefault="00BE51F7" w:rsidP="00BE51F7">
      <w:pPr>
        <w:autoSpaceDE w:val="0"/>
        <w:autoSpaceDN w:val="0"/>
        <w:adjustRightInd w:val="0"/>
        <w:spacing w:after="0" w:line="240" w:lineRule="auto"/>
        <w:ind w:left="360"/>
        <w:jc w:val="both"/>
        <w:rPr>
          <w:rFonts w:ascii="Arial Narrow" w:hAnsi="Arial Narrow" w:cs="Arial"/>
        </w:rPr>
      </w:pPr>
      <w:r w:rsidRPr="00F07164">
        <w:rPr>
          <w:rFonts w:ascii="Arial Narrow" w:hAnsi="Arial Narrow" w:cs="Arial"/>
        </w:rPr>
        <w:t>Se debe hacer una descripción clara del tipo de material con sus especificaciones técnicas. Se debe describir la unidad de medida utilizada relacionada con las cantidades para cada ÍTEM.</w:t>
      </w:r>
    </w:p>
    <w:p w14:paraId="49AFB21A" w14:textId="77777777" w:rsidR="00BE51F7" w:rsidRPr="00F07164" w:rsidRDefault="00BE51F7" w:rsidP="00CE47AF">
      <w:pPr>
        <w:pStyle w:val="Prrafodelista"/>
        <w:numPr>
          <w:ilvl w:val="0"/>
          <w:numId w:val="43"/>
        </w:numPr>
        <w:autoSpaceDE w:val="0"/>
        <w:autoSpaceDN w:val="0"/>
        <w:adjustRightInd w:val="0"/>
        <w:spacing w:after="0" w:line="240" w:lineRule="auto"/>
        <w:jc w:val="both"/>
        <w:rPr>
          <w:rFonts w:ascii="Arial Narrow" w:hAnsi="Arial Narrow" w:cs="Arial"/>
        </w:rPr>
      </w:pPr>
      <w:r w:rsidRPr="00F07164">
        <w:rPr>
          <w:rFonts w:ascii="Arial Narrow" w:hAnsi="Arial Narrow" w:cs="Arial"/>
        </w:rPr>
        <w:t>Transporte:</w:t>
      </w:r>
    </w:p>
    <w:p w14:paraId="595FCD94" w14:textId="77777777" w:rsidR="00460331" w:rsidRPr="00F07164" w:rsidRDefault="00460331" w:rsidP="00460331">
      <w:pPr>
        <w:pStyle w:val="Default"/>
        <w:ind w:left="360"/>
        <w:jc w:val="both"/>
        <w:rPr>
          <w:rFonts w:ascii="Arial Narrow" w:hAnsi="Arial Narrow"/>
          <w:color w:val="auto"/>
          <w:sz w:val="22"/>
          <w:szCs w:val="22"/>
        </w:rPr>
      </w:pPr>
      <w:r w:rsidRPr="00F07164">
        <w:rPr>
          <w:rFonts w:ascii="Arial Narrow" w:hAnsi="Arial Narrow"/>
          <w:color w:val="auto"/>
          <w:sz w:val="22"/>
          <w:szCs w:val="22"/>
        </w:rPr>
        <w:t xml:space="preserve">Los precios unitarios deben incluir el transporte de los materiales a utilizar. </w:t>
      </w:r>
    </w:p>
    <w:p w14:paraId="4F1FC1F2" w14:textId="77777777" w:rsidR="00BE51F7" w:rsidRPr="00F07164" w:rsidRDefault="00BE51F7" w:rsidP="00CE47AF">
      <w:pPr>
        <w:pStyle w:val="Prrafodelista"/>
        <w:numPr>
          <w:ilvl w:val="0"/>
          <w:numId w:val="43"/>
        </w:numPr>
        <w:autoSpaceDE w:val="0"/>
        <w:autoSpaceDN w:val="0"/>
        <w:adjustRightInd w:val="0"/>
        <w:spacing w:after="0" w:line="240" w:lineRule="auto"/>
        <w:jc w:val="both"/>
        <w:rPr>
          <w:rFonts w:ascii="Arial Narrow" w:hAnsi="Arial Narrow" w:cs="Arial"/>
        </w:rPr>
      </w:pPr>
      <w:r w:rsidRPr="00F07164">
        <w:rPr>
          <w:rFonts w:ascii="Arial Narrow" w:hAnsi="Arial Narrow" w:cs="Arial"/>
        </w:rPr>
        <w:t>Mano de obra:</w:t>
      </w:r>
    </w:p>
    <w:p w14:paraId="10603CDB" w14:textId="77777777" w:rsidR="00BE51F7" w:rsidRPr="00F07164" w:rsidRDefault="00BE51F7" w:rsidP="00BE51F7">
      <w:pPr>
        <w:autoSpaceDE w:val="0"/>
        <w:autoSpaceDN w:val="0"/>
        <w:adjustRightInd w:val="0"/>
        <w:spacing w:after="0" w:line="240" w:lineRule="auto"/>
        <w:ind w:left="360"/>
        <w:jc w:val="both"/>
        <w:rPr>
          <w:rFonts w:ascii="Arial Narrow" w:hAnsi="Arial Narrow" w:cs="Arial"/>
        </w:rPr>
      </w:pPr>
      <w:r w:rsidRPr="00F07164">
        <w:rPr>
          <w:rFonts w:ascii="Arial Narrow" w:hAnsi="Arial Narrow" w:cs="Arial"/>
        </w:rPr>
        <w:t>Estos deben estar de acuerdo a las tarifas establecidas y de acuerdo al perfil necesario para cada actividad.</w:t>
      </w:r>
    </w:p>
    <w:p w14:paraId="570B4C2A" w14:textId="77777777" w:rsidR="00BE51F7" w:rsidRPr="00F07164" w:rsidRDefault="00BE51F7" w:rsidP="00CE47AF">
      <w:pPr>
        <w:pStyle w:val="Prrafodelista"/>
        <w:numPr>
          <w:ilvl w:val="0"/>
          <w:numId w:val="43"/>
        </w:numPr>
        <w:autoSpaceDE w:val="0"/>
        <w:autoSpaceDN w:val="0"/>
        <w:adjustRightInd w:val="0"/>
        <w:spacing w:after="0" w:line="240" w:lineRule="auto"/>
        <w:jc w:val="both"/>
        <w:rPr>
          <w:rFonts w:ascii="Arial Narrow" w:hAnsi="Arial Narrow" w:cs="Arial"/>
        </w:rPr>
      </w:pPr>
      <w:r w:rsidRPr="00F07164">
        <w:rPr>
          <w:rFonts w:ascii="Arial Narrow" w:hAnsi="Arial Narrow" w:cs="Arial"/>
        </w:rPr>
        <w:t>Especificaciones Técnicas de Construcción Generales y Particulares:</w:t>
      </w:r>
    </w:p>
    <w:p w14:paraId="6775C058" w14:textId="21252FF2" w:rsidR="00BA09A8" w:rsidRPr="00F07164" w:rsidRDefault="00942000">
      <w:pPr>
        <w:pStyle w:val="CM17"/>
        <w:spacing w:after="245" w:line="240" w:lineRule="atLeast"/>
        <w:ind w:left="360"/>
        <w:jc w:val="both"/>
        <w:rPr>
          <w:rFonts w:ascii="Arial Narrow" w:hAnsi="Arial Narrow"/>
          <w:sz w:val="22"/>
          <w:szCs w:val="22"/>
        </w:rPr>
      </w:pPr>
      <w:r w:rsidRPr="00F07164">
        <w:rPr>
          <w:rFonts w:ascii="Arial Narrow" w:hAnsi="Arial Narrow"/>
          <w:sz w:val="22"/>
          <w:szCs w:val="22"/>
        </w:rPr>
        <w:t xml:space="preserve">Con base en los estudios y diseños técnicos, el </w:t>
      </w:r>
      <w:r w:rsidR="00F36D2A" w:rsidRPr="00F07164">
        <w:rPr>
          <w:rFonts w:ascii="Arial Narrow" w:hAnsi="Arial Narrow"/>
          <w:sz w:val="22"/>
          <w:szCs w:val="22"/>
        </w:rPr>
        <w:t>CONTRATISTA</w:t>
      </w:r>
      <w:r w:rsidRPr="00F07164">
        <w:rPr>
          <w:rFonts w:ascii="Arial Narrow" w:hAnsi="Arial Narrow"/>
          <w:sz w:val="22"/>
          <w:szCs w:val="22"/>
        </w:rPr>
        <w:t xml:space="preserve"> deberá entregar, debidamente aprobado por la </w:t>
      </w:r>
      <w:r w:rsidR="00F36D2A" w:rsidRPr="00F07164">
        <w:rPr>
          <w:rFonts w:ascii="Arial Narrow" w:hAnsi="Arial Narrow"/>
          <w:sz w:val="22"/>
          <w:szCs w:val="22"/>
        </w:rPr>
        <w:t>INTERVENTORÍA</w:t>
      </w:r>
      <w:r w:rsidRPr="00F07164">
        <w:rPr>
          <w:rFonts w:ascii="Arial Narrow" w:hAnsi="Arial Narrow"/>
          <w:sz w:val="22"/>
          <w:szCs w:val="22"/>
        </w:rPr>
        <w:t>, el documento de especificaciones técnicas constructivas; éste documento deberá recoger la totalidad de especificaciones resultantes de los distintos estudios y diseños, perfectamente coordinadas y coherentes entre sí, con el formulario de presupuesto, con los planos y con las memorias de estudios y diseños, obedeciendo a una misma redacción y presentación. Se debe presentar una especificación técnica para cada uno de los ítems a ejecutar, la cual debe contener como mínimo: Alcance de la actividad, materiales, equipos, mano de obra</w:t>
      </w:r>
      <w:ins w:id="17" w:author="LUISA FERNANDA PACHECO GOMEZ" w:date="2015-05-08T10:19:00Z">
        <w:r w:rsidR="00AB0FF5" w:rsidRPr="00F07164">
          <w:rPr>
            <w:rFonts w:ascii="Arial Narrow" w:hAnsi="Arial Narrow"/>
            <w:sz w:val="22"/>
            <w:szCs w:val="22"/>
          </w:rPr>
          <w:t xml:space="preserve"> y</w:t>
        </w:r>
      </w:ins>
      <w:del w:id="18" w:author="LUISA FERNANDA PACHECO GOMEZ" w:date="2015-05-08T10:19:00Z">
        <w:r w:rsidRPr="00F07164" w:rsidDel="00AB0FF5">
          <w:rPr>
            <w:rFonts w:ascii="Arial Narrow" w:hAnsi="Arial Narrow"/>
            <w:sz w:val="22"/>
            <w:szCs w:val="22"/>
          </w:rPr>
          <w:delText>,</w:delText>
        </w:r>
      </w:del>
      <w:r w:rsidRPr="00F07164">
        <w:rPr>
          <w:rFonts w:ascii="Arial Narrow" w:hAnsi="Arial Narrow"/>
          <w:sz w:val="22"/>
          <w:szCs w:val="22"/>
        </w:rPr>
        <w:t xml:space="preserve"> unidad de medida</w:t>
      </w:r>
      <w:del w:id="19" w:author="LUISA FERNANDA PACHECO GOMEZ" w:date="2015-05-08T10:18:00Z">
        <w:r w:rsidRPr="00F07164" w:rsidDel="00AB0FF5">
          <w:rPr>
            <w:rFonts w:ascii="Arial Narrow" w:hAnsi="Arial Narrow"/>
            <w:sz w:val="22"/>
            <w:szCs w:val="22"/>
          </w:rPr>
          <w:delText xml:space="preserve"> y forma de pago</w:delText>
        </w:r>
      </w:del>
      <w:r w:rsidRPr="00F07164">
        <w:rPr>
          <w:rFonts w:ascii="Arial Narrow" w:hAnsi="Arial Narrow"/>
          <w:sz w:val="22"/>
          <w:szCs w:val="22"/>
        </w:rPr>
        <w:t xml:space="preserve">. </w:t>
      </w:r>
    </w:p>
    <w:p w14:paraId="2B60EF0C" w14:textId="77777777" w:rsidR="00BA09A8" w:rsidRPr="00F07164" w:rsidRDefault="00BA09A8" w:rsidP="00BA09A8">
      <w:pPr>
        <w:pStyle w:val="CM17"/>
        <w:spacing w:after="245" w:line="240" w:lineRule="atLeast"/>
        <w:ind w:left="360"/>
        <w:jc w:val="both"/>
        <w:rPr>
          <w:rFonts w:ascii="Arial Narrow" w:hAnsi="Arial Narrow"/>
          <w:sz w:val="22"/>
          <w:szCs w:val="22"/>
        </w:rPr>
      </w:pPr>
      <w:r w:rsidRPr="00F07164">
        <w:rPr>
          <w:rFonts w:ascii="Arial Narrow" w:hAnsi="Arial Narrow"/>
          <w:sz w:val="22"/>
          <w:szCs w:val="22"/>
        </w:rPr>
        <w:t xml:space="preserve">Las especificaciones técnicas se recopilarán y presentarán en un solo documento, deberán ser perfectamente coordinadas y coherentes entre sí, con el formulario de presupuesto, con los planos y con las memorias de estudios y diseños, obedeciendo a una misma redacción y presentación y deberán incluir como mínimo los siguientes capítulos: </w:t>
      </w:r>
    </w:p>
    <w:p w14:paraId="40BF7B99" w14:textId="77777777" w:rsidR="00BA09A8" w:rsidRPr="00F07164" w:rsidRDefault="00BA09A8" w:rsidP="00BA09A8">
      <w:pPr>
        <w:pStyle w:val="CM7"/>
        <w:ind w:left="360" w:right="5597"/>
        <w:jc w:val="both"/>
        <w:rPr>
          <w:rFonts w:ascii="Arial Narrow" w:hAnsi="Arial Narrow"/>
          <w:sz w:val="22"/>
          <w:szCs w:val="22"/>
        </w:rPr>
      </w:pPr>
      <w:r w:rsidRPr="00F07164">
        <w:rPr>
          <w:rFonts w:ascii="Arial Narrow" w:hAnsi="Arial Narrow"/>
          <w:sz w:val="22"/>
          <w:szCs w:val="22"/>
        </w:rPr>
        <w:t xml:space="preserve">Índice </w:t>
      </w:r>
    </w:p>
    <w:p w14:paraId="0CF56710" w14:textId="77777777" w:rsidR="00BA09A8" w:rsidRPr="00F07164" w:rsidRDefault="00BA09A8" w:rsidP="00BA09A8">
      <w:pPr>
        <w:pStyle w:val="CM7"/>
        <w:ind w:left="360" w:right="5597"/>
        <w:jc w:val="both"/>
        <w:rPr>
          <w:rFonts w:ascii="Arial Narrow" w:hAnsi="Arial Narrow"/>
          <w:sz w:val="22"/>
          <w:szCs w:val="22"/>
        </w:rPr>
      </w:pPr>
      <w:r w:rsidRPr="00F07164">
        <w:rPr>
          <w:rFonts w:ascii="Arial Narrow" w:hAnsi="Arial Narrow"/>
          <w:sz w:val="22"/>
          <w:szCs w:val="22"/>
        </w:rPr>
        <w:t xml:space="preserve">Introducción (objetivos generales) </w:t>
      </w:r>
    </w:p>
    <w:p w14:paraId="3D7F996B" w14:textId="77777777" w:rsidR="00BA09A8" w:rsidRPr="00F07164" w:rsidRDefault="00BA09A8" w:rsidP="00CE47AF">
      <w:pPr>
        <w:pStyle w:val="Default"/>
        <w:numPr>
          <w:ilvl w:val="0"/>
          <w:numId w:val="1"/>
        </w:numPr>
        <w:ind w:left="720" w:hanging="360"/>
        <w:jc w:val="both"/>
        <w:rPr>
          <w:rFonts w:ascii="Arial Narrow" w:hAnsi="Arial Narrow"/>
          <w:color w:val="auto"/>
          <w:sz w:val="22"/>
          <w:szCs w:val="22"/>
        </w:rPr>
      </w:pPr>
      <w:r w:rsidRPr="00F07164">
        <w:rPr>
          <w:rFonts w:ascii="Arial Narrow" w:hAnsi="Arial Narrow"/>
          <w:color w:val="auto"/>
          <w:sz w:val="22"/>
          <w:szCs w:val="22"/>
        </w:rPr>
        <w:t xml:space="preserve">Generalidades. </w:t>
      </w:r>
    </w:p>
    <w:p w14:paraId="632D7815" w14:textId="77777777" w:rsidR="00BA09A8" w:rsidRPr="00F07164" w:rsidRDefault="00BA09A8" w:rsidP="00CE47AF">
      <w:pPr>
        <w:pStyle w:val="Default"/>
        <w:numPr>
          <w:ilvl w:val="0"/>
          <w:numId w:val="1"/>
        </w:numPr>
        <w:ind w:left="720" w:hanging="360"/>
        <w:jc w:val="both"/>
        <w:rPr>
          <w:rFonts w:ascii="Arial Narrow" w:hAnsi="Arial Narrow"/>
          <w:color w:val="auto"/>
          <w:sz w:val="22"/>
          <w:szCs w:val="22"/>
        </w:rPr>
      </w:pPr>
      <w:r w:rsidRPr="00F07164">
        <w:rPr>
          <w:rFonts w:ascii="Arial Narrow" w:hAnsi="Arial Narrow"/>
          <w:color w:val="auto"/>
          <w:sz w:val="22"/>
          <w:szCs w:val="22"/>
        </w:rPr>
        <w:t xml:space="preserve">Obras preliminares. </w:t>
      </w:r>
    </w:p>
    <w:p w14:paraId="6264B224" w14:textId="77777777" w:rsidR="00BA09A8" w:rsidRPr="00F07164" w:rsidRDefault="00BA09A8" w:rsidP="00CE47AF">
      <w:pPr>
        <w:pStyle w:val="Default"/>
        <w:numPr>
          <w:ilvl w:val="0"/>
          <w:numId w:val="1"/>
        </w:numPr>
        <w:ind w:left="720" w:hanging="360"/>
        <w:jc w:val="both"/>
        <w:rPr>
          <w:rFonts w:ascii="Arial Narrow" w:hAnsi="Arial Narrow"/>
          <w:color w:val="auto"/>
          <w:sz w:val="22"/>
          <w:szCs w:val="22"/>
        </w:rPr>
      </w:pPr>
      <w:r w:rsidRPr="00F07164">
        <w:rPr>
          <w:rFonts w:ascii="Arial Narrow" w:hAnsi="Arial Narrow"/>
          <w:color w:val="auto"/>
          <w:sz w:val="22"/>
          <w:szCs w:val="22"/>
        </w:rPr>
        <w:t xml:space="preserve">Cimientos. </w:t>
      </w:r>
    </w:p>
    <w:p w14:paraId="4C12FA3A" w14:textId="77777777" w:rsidR="00BA09A8" w:rsidRPr="00F07164" w:rsidRDefault="00BA09A8" w:rsidP="00CE47AF">
      <w:pPr>
        <w:pStyle w:val="Default"/>
        <w:numPr>
          <w:ilvl w:val="0"/>
          <w:numId w:val="1"/>
        </w:numPr>
        <w:ind w:left="720" w:hanging="360"/>
        <w:jc w:val="both"/>
        <w:rPr>
          <w:rFonts w:ascii="Arial Narrow" w:hAnsi="Arial Narrow"/>
          <w:color w:val="auto"/>
          <w:sz w:val="22"/>
          <w:szCs w:val="22"/>
        </w:rPr>
      </w:pPr>
      <w:r w:rsidRPr="00F07164">
        <w:rPr>
          <w:rFonts w:ascii="Arial Narrow" w:hAnsi="Arial Narrow"/>
          <w:color w:val="auto"/>
          <w:sz w:val="22"/>
          <w:szCs w:val="22"/>
        </w:rPr>
        <w:t xml:space="preserve">Desagües, ducterías y manejo de aguas de infiltración o subterráneas. </w:t>
      </w:r>
    </w:p>
    <w:p w14:paraId="0F16532C" w14:textId="77777777" w:rsidR="00BA09A8" w:rsidRPr="00F07164" w:rsidRDefault="00BA09A8" w:rsidP="00CE47AF">
      <w:pPr>
        <w:pStyle w:val="Default"/>
        <w:numPr>
          <w:ilvl w:val="0"/>
          <w:numId w:val="1"/>
        </w:numPr>
        <w:ind w:left="720" w:hanging="360"/>
        <w:jc w:val="both"/>
        <w:rPr>
          <w:rFonts w:ascii="Arial Narrow" w:hAnsi="Arial Narrow"/>
          <w:color w:val="auto"/>
          <w:sz w:val="22"/>
          <w:szCs w:val="22"/>
        </w:rPr>
      </w:pPr>
      <w:r w:rsidRPr="00F07164">
        <w:rPr>
          <w:rFonts w:ascii="Arial Narrow" w:hAnsi="Arial Narrow"/>
          <w:color w:val="auto"/>
          <w:sz w:val="22"/>
          <w:szCs w:val="22"/>
        </w:rPr>
        <w:t xml:space="preserve">Mampostería </w:t>
      </w:r>
    </w:p>
    <w:p w14:paraId="66817920" w14:textId="77777777" w:rsidR="00BA09A8" w:rsidRPr="00F07164" w:rsidRDefault="00BA09A8" w:rsidP="00CE47AF">
      <w:pPr>
        <w:pStyle w:val="Default"/>
        <w:numPr>
          <w:ilvl w:val="0"/>
          <w:numId w:val="1"/>
        </w:numPr>
        <w:ind w:left="720" w:hanging="360"/>
        <w:jc w:val="both"/>
        <w:rPr>
          <w:rFonts w:ascii="Arial Narrow" w:hAnsi="Arial Narrow"/>
          <w:color w:val="auto"/>
          <w:sz w:val="22"/>
          <w:szCs w:val="22"/>
        </w:rPr>
      </w:pPr>
      <w:r w:rsidRPr="00F07164">
        <w:rPr>
          <w:rFonts w:ascii="Arial Narrow" w:hAnsi="Arial Narrow"/>
          <w:color w:val="auto"/>
          <w:sz w:val="22"/>
          <w:szCs w:val="22"/>
        </w:rPr>
        <w:t xml:space="preserve">Pañetes y revoques </w:t>
      </w:r>
    </w:p>
    <w:p w14:paraId="1010BF08" w14:textId="77777777" w:rsidR="00BA09A8" w:rsidRPr="00F07164" w:rsidRDefault="00BA09A8" w:rsidP="00CE47AF">
      <w:pPr>
        <w:pStyle w:val="Default"/>
        <w:numPr>
          <w:ilvl w:val="0"/>
          <w:numId w:val="1"/>
        </w:numPr>
        <w:ind w:left="720" w:hanging="360"/>
        <w:jc w:val="both"/>
        <w:rPr>
          <w:rFonts w:ascii="Arial Narrow" w:hAnsi="Arial Narrow"/>
          <w:color w:val="auto"/>
          <w:sz w:val="22"/>
          <w:szCs w:val="22"/>
        </w:rPr>
      </w:pPr>
      <w:r w:rsidRPr="00F07164">
        <w:rPr>
          <w:rFonts w:ascii="Arial Narrow" w:hAnsi="Arial Narrow"/>
          <w:color w:val="auto"/>
          <w:sz w:val="22"/>
          <w:szCs w:val="22"/>
        </w:rPr>
        <w:t xml:space="preserve">Estructuras en concreto. </w:t>
      </w:r>
    </w:p>
    <w:p w14:paraId="6D7D59CA" w14:textId="77777777" w:rsidR="00BA09A8" w:rsidRPr="00F07164" w:rsidRDefault="00BA09A8" w:rsidP="00CE47AF">
      <w:pPr>
        <w:pStyle w:val="Default"/>
        <w:numPr>
          <w:ilvl w:val="0"/>
          <w:numId w:val="1"/>
        </w:numPr>
        <w:ind w:left="720" w:hanging="360"/>
        <w:jc w:val="both"/>
        <w:rPr>
          <w:rFonts w:ascii="Arial Narrow" w:hAnsi="Arial Narrow"/>
          <w:color w:val="auto"/>
          <w:sz w:val="22"/>
          <w:szCs w:val="22"/>
        </w:rPr>
      </w:pPr>
      <w:r w:rsidRPr="00F07164">
        <w:rPr>
          <w:rFonts w:ascii="Arial Narrow" w:hAnsi="Arial Narrow"/>
          <w:color w:val="auto"/>
          <w:sz w:val="22"/>
          <w:szCs w:val="22"/>
        </w:rPr>
        <w:t xml:space="preserve">Pisos bases y acabados </w:t>
      </w:r>
    </w:p>
    <w:p w14:paraId="7CEA89F3" w14:textId="77777777" w:rsidR="00BA09A8" w:rsidRPr="00F07164" w:rsidRDefault="00BA09A8" w:rsidP="00CE47AF">
      <w:pPr>
        <w:pStyle w:val="Default"/>
        <w:numPr>
          <w:ilvl w:val="0"/>
          <w:numId w:val="1"/>
        </w:numPr>
        <w:ind w:left="720" w:hanging="360"/>
        <w:jc w:val="both"/>
        <w:rPr>
          <w:rFonts w:ascii="Arial Narrow" w:hAnsi="Arial Narrow"/>
          <w:color w:val="auto"/>
          <w:sz w:val="22"/>
          <w:szCs w:val="22"/>
        </w:rPr>
      </w:pPr>
      <w:r w:rsidRPr="00F07164">
        <w:rPr>
          <w:rFonts w:ascii="Arial Narrow" w:hAnsi="Arial Narrow"/>
          <w:color w:val="auto"/>
          <w:sz w:val="22"/>
          <w:szCs w:val="22"/>
        </w:rPr>
        <w:t xml:space="preserve">Enchapes y accesorios </w:t>
      </w:r>
    </w:p>
    <w:p w14:paraId="4CBB1AF3" w14:textId="77777777" w:rsidR="00BA09A8" w:rsidRPr="00F07164" w:rsidRDefault="00BA09A8" w:rsidP="00CE47AF">
      <w:pPr>
        <w:pStyle w:val="Default"/>
        <w:numPr>
          <w:ilvl w:val="0"/>
          <w:numId w:val="1"/>
        </w:numPr>
        <w:ind w:left="720" w:hanging="360"/>
        <w:jc w:val="both"/>
        <w:rPr>
          <w:rFonts w:ascii="Arial Narrow" w:hAnsi="Arial Narrow"/>
          <w:color w:val="auto"/>
          <w:sz w:val="22"/>
          <w:szCs w:val="22"/>
        </w:rPr>
      </w:pPr>
      <w:r w:rsidRPr="00F07164">
        <w:rPr>
          <w:rFonts w:ascii="Arial Narrow" w:hAnsi="Arial Narrow"/>
          <w:color w:val="auto"/>
          <w:sz w:val="22"/>
          <w:szCs w:val="22"/>
        </w:rPr>
        <w:t xml:space="preserve">Pinturas </w:t>
      </w:r>
    </w:p>
    <w:p w14:paraId="4105B6DE" w14:textId="77777777" w:rsidR="00BA09A8" w:rsidRPr="00F07164" w:rsidRDefault="00BA09A8" w:rsidP="00CE47AF">
      <w:pPr>
        <w:pStyle w:val="Default"/>
        <w:numPr>
          <w:ilvl w:val="0"/>
          <w:numId w:val="1"/>
        </w:numPr>
        <w:ind w:left="720" w:hanging="360"/>
        <w:jc w:val="both"/>
        <w:rPr>
          <w:rFonts w:ascii="Arial Narrow" w:hAnsi="Arial Narrow"/>
          <w:color w:val="auto"/>
          <w:sz w:val="22"/>
          <w:szCs w:val="22"/>
        </w:rPr>
      </w:pPr>
      <w:r w:rsidRPr="00F07164">
        <w:rPr>
          <w:rFonts w:ascii="Arial Narrow" w:hAnsi="Arial Narrow"/>
          <w:color w:val="auto"/>
          <w:sz w:val="22"/>
          <w:szCs w:val="22"/>
        </w:rPr>
        <w:t xml:space="preserve">Carpintería en madera. </w:t>
      </w:r>
    </w:p>
    <w:p w14:paraId="13452D48" w14:textId="77777777" w:rsidR="00BA09A8" w:rsidRPr="00F07164" w:rsidRDefault="00BA09A8" w:rsidP="00CE47AF">
      <w:pPr>
        <w:pStyle w:val="Default"/>
        <w:numPr>
          <w:ilvl w:val="0"/>
          <w:numId w:val="1"/>
        </w:numPr>
        <w:ind w:left="720" w:hanging="360"/>
        <w:jc w:val="both"/>
        <w:rPr>
          <w:rFonts w:ascii="Arial Narrow" w:hAnsi="Arial Narrow"/>
          <w:color w:val="auto"/>
          <w:sz w:val="22"/>
          <w:szCs w:val="22"/>
        </w:rPr>
      </w:pPr>
      <w:r w:rsidRPr="00F07164">
        <w:rPr>
          <w:rFonts w:ascii="Arial Narrow" w:hAnsi="Arial Narrow"/>
          <w:color w:val="auto"/>
          <w:sz w:val="22"/>
          <w:szCs w:val="22"/>
        </w:rPr>
        <w:t xml:space="preserve">Carpintería metálica. </w:t>
      </w:r>
    </w:p>
    <w:p w14:paraId="5FE6D355" w14:textId="77777777" w:rsidR="00BA09A8" w:rsidRPr="00F07164" w:rsidRDefault="00BA09A8" w:rsidP="00CE47AF">
      <w:pPr>
        <w:pStyle w:val="Default"/>
        <w:numPr>
          <w:ilvl w:val="0"/>
          <w:numId w:val="1"/>
        </w:numPr>
        <w:ind w:left="720" w:hanging="360"/>
        <w:jc w:val="both"/>
        <w:rPr>
          <w:rFonts w:ascii="Arial Narrow" w:hAnsi="Arial Narrow"/>
          <w:color w:val="auto"/>
          <w:sz w:val="22"/>
          <w:szCs w:val="22"/>
        </w:rPr>
      </w:pPr>
      <w:r w:rsidRPr="00F07164">
        <w:rPr>
          <w:rFonts w:ascii="Arial Narrow" w:hAnsi="Arial Narrow"/>
          <w:color w:val="auto"/>
          <w:sz w:val="22"/>
          <w:szCs w:val="22"/>
        </w:rPr>
        <w:t xml:space="preserve">Aparatos sanitarios. </w:t>
      </w:r>
    </w:p>
    <w:p w14:paraId="35465C37" w14:textId="77777777" w:rsidR="00BA09A8" w:rsidRPr="00F07164" w:rsidRDefault="00BA09A8" w:rsidP="00CE47AF">
      <w:pPr>
        <w:pStyle w:val="Default"/>
        <w:numPr>
          <w:ilvl w:val="0"/>
          <w:numId w:val="1"/>
        </w:numPr>
        <w:ind w:left="720" w:hanging="360"/>
        <w:jc w:val="both"/>
        <w:rPr>
          <w:rFonts w:ascii="Arial Narrow" w:hAnsi="Arial Narrow"/>
          <w:color w:val="auto"/>
          <w:sz w:val="22"/>
          <w:szCs w:val="22"/>
        </w:rPr>
      </w:pPr>
      <w:r w:rsidRPr="00F07164">
        <w:rPr>
          <w:rFonts w:ascii="Arial Narrow" w:hAnsi="Arial Narrow"/>
          <w:color w:val="auto"/>
          <w:sz w:val="22"/>
          <w:szCs w:val="22"/>
        </w:rPr>
        <w:t xml:space="preserve">Cerrajería. </w:t>
      </w:r>
    </w:p>
    <w:p w14:paraId="674C78E1" w14:textId="77777777" w:rsidR="00BA09A8" w:rsidRPr="00F07164" w:rsidRDefault="00BA09A8" w:rsidP="00CE47AF">
      <w:pPr>
        <w:pStyle w:val="Default"/>
        <w:numPr>
          <w:ilvl w:val="0"/>
          <w:numId w:val="1"/>
        </w:numPr>
        <w:ind w:left="720" w:hanging="360"/>
        <w:jc w:val="both"/>
        <w:rPr>
          <w:rFonts w:ascii="Arial Narrow" w:hAnsi="Arial Narrow"/>
          <w:color w:val="auto"/>
          <w:sz w:val="22"/>
          <w:szCs w:val="22"/>
        </w:rPr>
      </w:pPr>
      <w:r w:rsidRPr="00F07164">
        <w:rPr>
          <w:rFonts w:ascii="Arial Narrow" w:hAnsi="Arial Narrow"/>
          <w:color w:val="auto"/>
          <w:sz w:val="22"/>
          <w:szCs w:val="22"/>
        </w:rPr>
        <w:t xml:space="preserve">Vidrios y espejos. </w:t>
      </w:r>
    </w:p>
    <w:p w14:paraId="7BC633D7" w14:textId="77777777" w:rsidR="00BA09A8" w:rsidRPr="00F07164" w:rsidRDefault="00BA09A8" w:rsidP="00CE47AF">
      <w:pPr>
        <w:pStyle w:val="Default"/>
        <w:numPr>
          <w:ilvl w:val="0"/>
          <w:numId w:val="1"/>
        </w:numPr>
        <w:ind w:left="720" w:hanging="360"/>
        <w:jc w:val="both"/>
        <w:rPr>
          <w:rFonts w:ascii="Arial Narrow" w:hAnsi="Arial Narrow"/>
          <w:color w:val="auto"/>
          <w:sz w:val="22"/>
          <w:szCs w:val="22"/>
        </w:rPr>
      </w:pPr>
      <w:r w:rsidRPr="00F07164">
        <w:rPr>
          <w:rFonts w:ascii="Arial Narrow" w:hAnsi="Arial Narrow"/>
          <w:color w:val="auto"/>
          <w:sz w:val="22"/>
          <w:szCs w:val="22"/>
        </w:rPr>
        <w:t xml:space="preserve">Cubiertas. </w:t>
      </w:r>
    </w:p>
    <w:p w14:paraId="7DBFB2B7" w14:textId="77777777" w:rsidR="00BA09A8" w:rsidRPr="00F07164" w:rsidRDefault="00BA09A8" w:rsidP="00CE47AF">
      <w:pPr>
        <w:pStyle w:val="Default"/>
        <w:numPr>
          <w:ilvl w:val="0"/>
          <w:numId w:val="1"/>
        </w:numPr>
        <w:ind w:left="720" w:hanging="360"/>
        <w:jc w:val="both"/>
        <w:rPr>
          <w:rFonts w:ascii="Arial Narrow" w:hAnsi="Arial Narrow"/>
          <w:color w:val="auto"/>
          <w:sz w:val="22"/>
          <w:szCs w:val="22"/>
        </w:rPr>
      </w:pPr>
      <w:r w:rsidRPr="00F07164">
        <w:rPr>
          <w:rFonts w:ascii="Arial Narrow" w:hAnsi="Arial Narrow"/>
          <w:color w:val="auto"/>
          <w:sz w:val="22"/>
          <w:szCs w:val="22"/>
        </w:rPr>
        <w:t xml:space="preserve">Instalaciones hidrosanitarias. </w:t>
      </w:r>
    </w:p>
    <w:p w14:paraId="3E38212C" w14:textId="77777777" w:rsidR="00BA09A8" w:rsidRPr="00F07164" w:rsidRDefault="00BA09A8" w:rsidP="00CE47AF">
      <w:pPr>
        <w:pStyle w:val="Default"/>
        <w:numPr>
          <w:ilvl w:val="0"/>
          <w:numId w:val="1"/>
        </w:numPr>
        <w:ind w:left="720" w:hanging="360"/>
        <w:jc w:val="both"/>
        <w:rPr>
          <w:rFonts w:ascii="Arial Narrow" w:hAnsi="Arial Narrow"/>
          <w:color w:val="auto"/>
          <w:sz w:val="22"/>
          <w:szCs w:val="22"/>
        </w:rPr>
      </w:pPr>
      <w:r w:rsidRPr="00F07164">
        <w:rPr>
          <w:rFonts w:ascii="Arial Narrow" w:hAnsi="Arial Narrow"/>
          <w:color w:val="auto"/>
          <w:sz w:val="22"/>
          <w:szCs w:val="22"/>
        </w:rPr>
        <w:t xml:space="preserve">Instalaciones eléctricas. </w:t>
      </w:r>
    </w:p>
    <w:p w14:paraId="0A5D7738" w14:textId="77777777" w:rsidR="00BA09A8" w:rsidRPr="00F07164" w:rsidRDefault="00BA09A8" w:rsidP="00CE47AF">
      <w:pPr>
        <w:pStyle w:val="Default"/>
        <w:numPr>
          <w:ilvl w:val="0"/>
          <w:numId w:val="1"/>
        </w:numPr>
        <w:ind w:left="720" w:hanging="360"/>
        <w:jc w:val="both"/>
        <w:rPr>
          <w:ins w:id="20" w:author="LUISA FERNANDA PACHECO GOMEZ" w:date="2015-05-08T10:20:00Z"/>
          <w:rFonts w:ascii="Arial Narrow" w:hAnsi="Arial Narrow"/>
          <w:color w:val="auto"/>
          <w:sz w:val="22"/>
          <w:szCs w:val="22"/>
        </w:rPr>
      </w:pPr>
      <w:r w:rsidRPr="00F07164">
        <w:rPr>
          <w:rFonts w:ascii="Arial Narrow" w:hAnsi="Arial Narrow"/>
          <w:color w:val="auto"/>
          <w:sz w:val="22"/>
          <w:szCs w:val="22"/>
        </w:rPr>
        <w:t xml:space="preserve">Instalaciones de gas. </w:t>
      </w:r>
    </w:p>
    <w:p w14:paraId="2AAD14E2" w14:textId="1B7B7216" w:rsidR="00AB0FF5" w:rsidRPr="00F07164" w:rsidRDefault="00AB0FF5" w:rsidP="00CE47AF">
      <w:pPr>
        <w:pStyle w:val="Default"/>
        <w:numPr>
          <w:ilvl w:val="0"/>
          <w:numId w:val="1"/>
        </w:numPr>
        <w:ind w:left="720" w:hanging="360"/>
        <w:jc w:val="both"/>
        <w:rPr>
          <w:ins w:id="21" w:author="LUISA FERNANDA PACHECO GOMEZ" w:date="2015-05-08T10:20:00Z"/>
          <w:rFonts w:ascii="Arial Narrow" w:hAnsi="Arial Narrow"/>
          <w:color w:val="auto"/>
          <w:sz w:val="22"/>
          <w:szCs w:val="22"/>
        </w:rPr>
      </w:pPr>
      <w:ins w:id="22" w:author="LUISA FERNANDA PACHECO GOMEZ" w:date="2015-05-08T10:20:00Z">
        <w:r w:rsidRPr="00F07164">
          <w:rPr>
            <w:rFonts w:ascii="Arial Narrow" w:hAnsi="Arial Narrow"/>
            <w:color w:val="auto"/>
            <w:sz w:val="22"/>
            <w:szCs w:val="22"/>
          </w:rPr>
          <w:t>Circulaciones internas y externas</w:t>
        </w:r>
      </w:ins>
    </w:p>
    <w:p w14:paraId="4D06DDE5" w14:textId="69D46BF0" w:rsidR="00AB0FF5" w:rsidRPr="00F07164" w:rsidRDefault="00AB0FF5" w:rsidP="00CE47AF">
      <w:pPr>
        <w:pStyle w:val="Default"/>
        <w:numPr>
          <w:ilvl w:val="0"/>
          <w:numId w:val="1"/>
        </w:numPr>
        <w:ind w:left="720" w:hanging="360"/>
        <w:jc w:val="both"/>
        <w:rPr>
          <w:rFonts w:ascii="Arial Narrow" w:hAnsi="Arial Narrow"/>
          <w:color w:val="auto"/>
          <w:sz w:val="22"/>
          <w:szCs w:val="22"/>
        </w:rPr>
      </w:pPr>
      <w:ins w:id="23" w:author="LUISA FERNANDA PACHECO GOMEZ" w:date="2015-05-08T10:20:00Z">
        <w:r w:rsidRPr="00F07164">
          <w:rPr>
            <w:rFonts w:ascii="Arial Narrow" w:hAnsi="Arial Narrow"/>
            <w:color w:val="auto"/>
            <w:sz w:val="22"/>
            <w:szCs w:val="22"/>
          </w:rPr>
          <w:t>Paisajismo y obras exteriores</w:t>
        </w:r>
      </w:ins>
    </w:p>
    <w:p w14:paraId="3EB357D7" w14:textId="77777777" w:rsidR="00BA09A8" w:rsidRPr="00F07164" w:rsidRDefault="00BA09A8" w:rsidP="00CE47AF">
      <w:pPr>
        <w:pStyle w:val="Default"/>
        <w:numPr>
          <w:ilvl w:val="0"/>
          <w:numId w:val="1"/>
        </w:numPr>
        <w:ind w:left="720" w:hanging="360"/>
        <w:jc w:val="both"/>
        <w:rPr>
          <w:rFonts w:ascii="Arial Narrow" w:hAnsi="Arial Narrow"/>
          <w:color w:val="auto"/>
          <w:sz w:val="22"/>
          <w:szCs w:val="22"/>
        </w:rPr>
      </w:pPr>
      <w:r w:rsidRPr="00F07164">
        <w:rPr>
          <w:rFonts w:ascii="Arial Narrow" w:hAnsi="Arial Narrow"/>
          <w:color w:val="auto"/>
          <w:sz w:val="22"/>
          <w:szCs w:val="22"/>
        </w:rPr>
        <w:t xml:space="preserve">Equipos especiales </w:t>
      </w:r>
    </w:p>
    <w:p w14:paraId="013DAB4D" w14:textId="77777777" w:rsidR="00BA09A8" w:rsidRPr="00F07164" w:rsidRDefault="00BA09A8" w:rsidP="00CE47AF">
      <w:pPr>
        <w:pStyle w:val="Default"/>
        <w:numPr>
          <w:ilvl w:val="0"/>
          <w:numId w:val="1"/>
        </w:numPr>
        <w:ind w:left="720" w:hanging="360"/>
        <w:jc w:val="both"/>
        <w:rPr>
          <w:rFonts w:ascii="Arial Narrow" w:hAnsi="Arial Narrow"/>
          <w:color w:val="auto"/>
          <w:sz w:val="22"/>
          <w:szCs w:val="22"/>
        </w:rPr>
      </w:pPr>
      <w:r w:rsidRPr="00F07164">
        <w:rPr>
          <w:rFonts w:ascii="Arial Narrow" w:hAnsi="Arial Narrow"/>
          <w:color w:val="auto"/>
          <w:sz w:val="22"/>
          <w:szCs w:val="22"/>
        </w:rPr>
        <w:t xml:space="preserve">Aseo. </w:t>
      </w:r>
    </w:p>
    <w:p w14:paraId="35E1546F" w14:textId="77777777" w:rsidR="00BA09A8" w:rsidRPr="00F07164" w:rsidRDefault="00BA09A8" w:rsidP="003C716D">
      <w:pPr>
        <w:autoSpaceDE w:val="0"/>
        <w:autoSpaceDN w:val="0"/>
        <w:adjustRightInd w:val="0"/>
        <w:spacing w:after="0" w:line="240" w:lineRule="auto"/>
        <w:jc w:val="both"/>
        <w:rPr>
          <w:rFonts w:ascii="Arial Narrow" w:hAnsi="Arial Narrow" w:cs="Arial"/>
          <w:b/>
          <w:bCs/>
        </w:rPr>
      </w:pPr>
    </w:p>
    <w:p w14:paraId="2070E74A" w14:textId="77777777" w:rsidR="003C716D" w:rsidRPr="00F07164" w:rsidRDefault="003C716D" w:rsidP="003C716D">
      <w:pPr>
        <w:autoSpaceDE w:val="0"/>
        <w:autoSpaceDN w:val="0"/>
        <w:adjustRightInd w:val="0"/>
        <w:spacing w:after="0" w:line="240" w:lineRule="auto"/>
        <w:jc w:val="both"/>
        <w:rPr>
          <w:rFonts w:ascii="Arial Narrow" w:hAnsi="Arial Narrow" w:cs="Arial"/>
          <w:b/>
          <w:bCs/>
        </w:rPr>
      </w:pPr>
      <w:r w:rsidRPr="00F07164">
        <w:rPr>
          <w:rFonts w:ascii="Arial Narrow" w:hAnsi="Arial Narrow" w:cs="Arial"/>
          <w:b/>
          <w:bCs/>
        </w:rPr>
        <w:t>Productos esperados:</w:t>
      </w:r>
    </w:p>
    <w:p w14:paraId="2665D355" w14:textId="77777777" w:rsidR="003C716D" w:rsidRPr="00F07164" w:rsidRDefault="003C716D" w:rsidP="003C716D">
      <w:pPr>
        <w:autoSpaceDE w:val="0"/>
        <w:autoSpaceDN w:val="0"/>
        <w:adjustRightInd w:val="0"/>
        <w:spacing w:after="0" w:line="240" w:lineRule="auto"/>
        <w:jc w:val="both"/>
        <w:rPr>
          <w:rFonts w:ascii="Arial Narrow" w:hAnsi="Arial Narrow" w:cs="Arial"/>
          <w:b/>
          <w:bCs/>
        </w:rPr>
      </w:pPr>
    </w:p>
    <w:p w14:paraId="2B69285D" w14:textId="5E51F3A7" w:rsidR="003C716D" w:rsidRPr="00F07164" w:rsidRDefault="003C716D" w:rsidP="003C716D">
      <w:pPr>
        <w:autoSpaceDE w:val="0"/>
        <w:autoSpaceDN w:val="0"/>
        <w:adjustRightInd w:val="0"/>
        <w:spacing w:after="0" w:line="240" w:lineRule="auto"/>
        <w:jc w:val="both"/>
        <w:rPr>
          <w:rFonts w:ascii="Arial Narrow" w:hAnsi="Arial Narrow" w:cs="Arial"/>
        </w:rPr>
      </w:pPr>
      <w:r w:rsidRPr="00F07164">
        <w:rPr>
          <w:rFonts w:ascii="Arial Narrow" w:hAnsi="Arial Narrow" w:cs="Arial"/>
        </w:rPr>
        <w:t xml:space="preserve">El consultor elaborará y entregará a la </w:t>
      </w:r>
      <w:r w:rsidR="00F36D2A" w:rsidRPr="00F07164">
        <w:rPr>
          <w:rFonts w:ascii="Arial Narrow" w:hAnsi="Arial Narrow" w:cs="Arial"/>
        </w:rPr>
        <w:t>INTERVENTORÍA</w:t>
      </w:r>
      <w:r w:rsidRPr="00F07164">
        <w:rPr>
          <w:rFonts w:ascii="Arial Narrow" w:hAnsi="Arial Narrow" w:cs="Arial"/>
        </w:rPr>
        <w:t xml:space="preserve"> del proyecto, los documentos que a continuación se relacionan:</w:t>
      </w:r>
    </w:p>
    <w:p w14:paraId="7C3E525F" w14:textId="77777777" w:rsidR="003C716D" w:rsidRPr="00F07164" w:rsidRDefault="003C716D" w:rsidP="003C716D">
      <w:pPr>
        <w:autoSpaceDE w:val="0"/>
        <w:autoSpaceDN w:val="0"/>
        <w:adjustRightInd w:val="0"/>
        <w:spacing w:after="0" w:line="240" w:lineRule="auto"/>
        <w:jc w:val="both"/>
        <w:rPr>
          <w:rFonts w:ascii="Arial Narrow" w:hAnsi="Arial Narrow" w:cs="Arial"/>
        </w:rPr>
      </w:pPr>
    </w:p>
    <w:p w14:paraId="7DEAF780" w14:textId="77777777" w:rsidR="003C716D" w:rsidRPr="00F07164" w:rsidRDefault="003C716D" w:rsidP="00CE47AF">
      <w:pPr>
        <w:pStyle w:val="Prrafodelista"/>
        <w:numPr>
          <w:ilvl w:val="0"/>
          <w:numId w:val="60"/>
        </w:numPr>
        <w:autoSpaceDE w:val="0"/>
        <w:autoSpaceDN w:val="0"/>
        <w:adjustRightInd w:val="0"/>
        <w:spacing w:after="0" w:line="240" w:lineRule="auto"/>
        <w:jc w:val="both"/>
        <w:rPr>
          <w:rFonts w:ascii="Arial Narrow" w:hAnsi="Arial Narrow" w:cs="Arial"/>
        </w:rPr>
      </w:pPr>
      <w:r w:rsidRPr="00F07164">
        <w:rPr>
          <w:rFonts w:ascii="Arial Narrow" w:hAnsi="Arial Narrow" w:cs="Arial"/>
        </w:rPr>
        <w:t>Especificaciones técnicas de construcción generales</w:t>
      </w:r>
    </w:p>
    <w:p w14:paraId="3A25E668" w14:textId="77777777" w:rsidR="003C716D" w:rsidRPr="00F07164" w:rsidRDefault="003C716D" w:rsidP="00CE47AF">
      <w:pPr>
        <w:pStyle w:val="Prrafodelista"/>
        <w:numPr>
          <w:ilvl w:val="0"/>
          <w:numId w:val="60"/>
        </w:numPr>
        <w:autoSpaceDE w:val="0"/>
        <w:autoSpaceDN w:val="0"/>
        <w:adjustRightInd w:val="0"/>
        <w:spacing w:after="0" w:line="240" w:lineRule="auto"/>
        <w:jc w:val="both"/>
        <w:rPr>
          <w:rFonts w:ascii="Arial Narrow" w:hAnsi="Arial Narrow" w:cs="Arial"/>
        </w:rPr>
      </w:pPr>
      <w:r w:rsidRPr="00F07164">
        <w:rPr>
          <w:rFonts w:ascii="Arial Narrow" w:hAnsi="Arial Narrow" w:cs="Arial"/>
        </w:rPr>
        <w:t>Especificaciones de construcción particulares</w:t>
      </w:r>
    </w:p>
    <w:p w14:paraId="5B04F5D4" w14:textId="77777777" w:rsidR="003C716D" w:rsidRPr="00F07164" w:rsidRDefault="003C716D" w:rsidP="00CE47AF">
      <w:pPr>
        <w:pStyle w:val="Prrafodelista"/>
        <w:numPr>
          <w:ilvl w:val="0"/>
          <w:numId w:val="60"/>
        </w:numPr>
        <w:autoSpaceDE w:val="0"/>
        <w:autoSpaceDN w:val="0"/>
        <w:adjustRightInd w:val="0"/>
        <w:spacing w:after="0" w:line="240" w:lineRule="auto"/>
        <w:jc w:val="both"/>
        <w:rPr>
          <w:rFonts w:ascii="Arial Narrow" w:hAnsi="Arial Narrow" w:cs="Arial"/>
        </w:rPr>
      </w:pPr>
      <w:r w:rsidRPr="00F07164">
        <w:rPr>
          <w:rFonts w:ascii="Arial Narrow" w:hAnsi="Arial Narrow" w:cs="Arial"/>
        </w:rPr>
        <w:t>Presupuesto general</w:t>
      </w:r>
    </w:p>
    <w:p w14:paraId="68579BE2" w14:textId="77777777" w:rsidR="003C716D" w:rsidRPr="00F07164" w:rsidRDefault="003C716D" w:rsidP="00CE47AF">
      <w:pPr>
        <w:pStyle w:val="Prrafodelista"/>
        <w:numPr>
          <w:ilvl w:val="0"/>
          <w:numId w:val="60"/>
        </w:numPr>
        <w:autoSpaceDE w:val="0"/>
        <w:autoSpaceDN w:val="0"/>
        <w:adjustRightInd w:val="0"/>
        <w:spacing w:after="0" w:line="240" w:lineRule="auto"/>
        <w:jc w:val="both"/>
        <w:rPr>
          <w:rFonts w:ascii="Arial Narrow" w:hAnsi="Arial Narrow" w:cs="Arial"/>
        </w:rPr>
      </w:pPr>
      <w:r w:rsidRPr="00F07164">
        <w:rPr>
          <w:rFonts w:ascii="Arial Narrow" w:hAnsi="Arial Narrow" w:cs="Arial"/>
        </w:rPr>
        <w:t>Análisis de precios unitarios</w:t>
      </w:r>
    </w:p>
    <w:p w14:paraId="04040D17" w14:textId="77777777" w:rsidR="003C716D" w:rsidRPr="00F07164" w:rsidRDefault="003C716D" w:rsidP="00CE47AF">
      <w:pPr>
        <w:pStyle w:val="Prrafodelista"/>
        <w:numPr>
          <w:ilvl w:val="0"/>
          <w:numId w:val="60"/>
        </w:numPr>
        <w:autoSpaceDE w:val="0"/>
        <w:autoSpaceDN w:val="0"/>
        <w:adjustRightInd w:val="0"/>
        <w:spacing w:after="0" w:line="240" w:lineRule="auto"/>
        <w:jc w:val="both"/>
        <w:rPr>
          <w:rFonts w:ascii="Arial Narrow" w:hAnsi="Arial Narrow" w:cs="Arial"/>
        </w:rPr>
      </w:pPr>
      <w:r w:rsidRPr="00F07164">
        <w:rPr>
          <w:rFonts w:ascii="Arial Narrow" w:hAnsi="Arial Narrow" w:cs="Arial"/>
        </w:rPr>
        <w:t>Análisis del AIU</w:t>
      </w:r>
    </w:p>
    <w:p w14:paraId="2A76D29F" w14:textId="77777777" w:rsidR="00942000" w:rsidRPr="00F07164" w:rsidRDefault="00942000" w:rsidP="00942000">
      <w:pPr>
        <w:pStyle w:val="Default"/>
        <w:jc w:val="both"/>
        <w:rPr>
          <w:rFonts w:ascii="Arial Narrow" w:hAnsi="Arial Narrow"/>
          <w:color w:val="auto"/>
          <w:sz w:val="22"/>
          <w:szCs w:val="22"/>
        </w:rPr>
      </w:pPr>
    </w:p>
    <w:p w14:paraId="2B7AD822" w14:textId="77777777" w:rsidR="008E5C22" w:rsidRPr="00F07164" w:rsidRDefault="008E5C22" w:rsidP="00CE47AF">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Plan de Manejo Ambiental</w:t>
      </w:r>
    </w:p>
    <w:p w14:paraId="22C256F0" w14:textId="77777777" w:rsidR="008E5C22" w:rsidRPr="00F07164" w:rsidRDefault="008E5C22" w:rsidP="008E5C22">
      <w:pPr>
        <w:autoSpaceDE w:val="0"/>
        <w:autoSpaceDN w:val="0"/>
        <w:adjustRightInd w:val="0"/>
        <w:spacing w:after="0" w:line="240" w:lineRule="auto"/>
        <w:jc w:val="both"/>
        <w:rPr>
          <w:rFonts w:ascii="Arial Narrow" w:hAnsi="Arial Narrow" w:cs="Arial"/>
        </w:rPr>
      </w:pPr>
    </w:p>
    <w:p w14:paraId="148DECB6" w14:textId="00631CEA" w:rsidR="008E5C22" w:rsidRPr="00F07164" w:rsidRDefault="008E5C22" w:rsidP="008E5C22">
      <w:pPr>
        <w:autoSpaceDE w:val="0"/>
        <w:autoSpaceDN w:val="0"/>
        <w:adjustRightInd w:val="0"/>
        <w:spacing w:after="0" w:line="240" w:lineRule="auto"/>
        <w:jc w:val="both"/>
        <w:rPr>
          <w:rFonts w:ascii="Arial Narrow" w:hAnsi="Arial Narrow" w:cs="Arial"/>
        </w:rPr>
      </w:pPr>
      <w:r w:rsidRPr="00F07164">
        <w:rPr>
          <w:rFonts w:ascii="Arial Narrow" w:hAnsi="Arial Narrow" w:cs="Arial"/>
        </w:rPr>
        <w:t>De acuerdo con la localización del proyecto y la afectación del medio ambiente, se deberá presentar</w:t>
      </w:r>
      <w:r w:rsidR="00FE6561" w:rsidRPr="00F07164">
        <w:rPr>
          <w:rFonts w:ascii="Arial Narrow" w:hAnsi="Arial Narrow" w:cs="Arial"/>
        </w:rPr>
        <w:t xml:space="preserve"> al</w:t>
      </w:r>
      <w:r w:rsidRPr="00F07164">
        <w:rPr>
          <w:rFonts w:ascii="Arial Narrow" w:hAnsi="Arial Narrow" w:cs="Arial"/>
        </w:rPr>
        <w:t xml:space="preserve"> </w:t>
      </w:r>
      <w:r w:rsidR="00FE6561" w:rsidRPr="00F07164">
        <w:rPr>
          <w:rFonts w:ascii="Arial Narrow" w:hAnsi="Arial Narrow" w:cs="Arial"/>
        </w:rPr>
        <w:t xml:space="preserve">Interventor </w:t>
      </w:r>
      <w:r w:rsidRPr="00F07164">
        <w:rPr>
          <w:rFonts w:ascii="Arial Narrow" w:hAnsi="Arial Narrow" w:cs="Arial"/>
        </w:rPr>
        <w:t>el análisis del Plan de Manejo Ambiental, ajustado éste a lo indicado en las normas, para que la implementación del documento producto de este análisis sea de carácter obligatorio para la construcción del Proyecto.</w:t>
      </w:r>
    </w:p>
    <w:p w14:paraId="2257C2D3" w14:textId="77777777" w:rsidR="00F07DCB" w:rsidRPr="00F07164" w:rsidRDefault="00F07DCB" w:rsidP="008E5C22">
      <w:pPr>
        <w:autoSpaceDE w:val="0"/>
        <w:autoSpaceDN w:val="0"/>
        <w:adjustRightInd w:val="0"/>
        <w:spacing w:after="0" w:line="240" w:lineRule="auto"/>
        <w:jc w:val="both"/>
        <w:rPr>
          <w:rFonts w:ascii="Arial Narrow" w:hAnsi="Arial Narrow" w:cs="Arial"/>
        </w:rPr>
      </w:pPr>
    </w:p>
    <w:p w14:paraId="50E1ED0A" w14:textId="1A4A70FC" w:rsidR="00FE6561" w:rsidRPr="00F07164" w:rsidRDefault="00FE6561" w:rsidP="006063A0">
      <w:pPr>
        <w:pStyle w:val="CM17"/>
        <w:numPr>
          <w:ilvl w:val="2"/>
          <w:numId w:val="20"/>
        </w:numPr>
        <w:jc w:val="both"/>
        <w:outlineLvl w:val="0"/>
        <w:rPr>
          <w:rFonts w:ascii="Arial Narrow" w:hAnsi="Arial Narrow"/>
          <w:b/>
          <w:bCs/>
          <w:sz w:val="22"/>
          <w:szCs w:val="22"/>
        </w:rPr>
      </w:pPr>
      <w:r w:rsidRPr="00F07164">
        <w:rPr>
          <w:rFonts w:ascii="Arial Narrow" w:hAnsi="Arial Narrow"/>
          <w:b/>
          <w:sz w:val="20"/>
          <w:szCs w:val="20"/>
        </w:rPr>
        <w:t>Documento gestión de seguridad y salud en el trabajo</w:t>
      </w:r>
      <w:r w:rsidRPr="00F07164">
        <w:rPr>
          <w:rFonts w:ascii="Arial Narrow" w:hAnsi="Arial Narrow"/>
          <w:b/>
          <w:sz w:val="22"/>
          <w:szCs w:val="22"/>
        </w:rPr>
        <w:t xml:space="preserve">  </w:t>
      </w:r>
      <w:r w:rsidRPr="00F07164">
        <w:rPr>
          <w:rFonts w:ascii="Arial Narrow" w:hAnsi="Arial Narrow"/>
          <w:sz w:val="22"/>
          <w:szCs w:val="22"/>
        </w:rPr>
        <w:t xml:space="preserve">  </w:t>
      </w:r>
    </w:p>
    <w:p w14:paraId="23BECC73" w14:textId="77777777" w:rsidR="008E5C22" w:rsidRPr="00F07164" w:rsidRDefault="008E5C22" w:rsidP="006063A0">
      <w:pPr>
        <w:pStyle w:val="Default"/>
        <w:jc w:val="both"/>
        <w:rPr>
          <w:rFonts w:ascii="Arial Narrow" w:hAnsi="Arial Narrow"/>
          <w:color w:val="auto"/>
          <w:sz w:val="22"/>
          <w:szCs w:val="22"/>
        </w:rPr>
      </w:pPr>
    </w:p>
    <w:p w14:paraId="7EB0AA58" w14:textId="0DE35B81" w:rsidR="00FE6561" w:rsidRPr="00F07164" w:rsidRDefault="00FE6561" w:rsidP="006063A0">
      <w:pPr>
        <w:autoSpaceDE w:val="0"/>
        <w:autoSpaceDN w:val="0"/>
        <w:adjustRightInd w:val="0"/>
        <w:spacing w:after="0" w:line="240" w:lineRule="auto"/>
        <w:jc w:val="both"/>
        <w:rPr>
          <w:rFonts w:ascii="Arial Narrow" w:hAnsi="Arial Narrow" w:cs="Arial"/>
        </w:rPr>
      </w:pPr>
      <w:r w:rsidRPr="00F07164">
        <w:rPr>
          <w:rFonts w:ascii="Arial Narrow" w:hAnsi="Arial Narrow" w:cs="Arial"/>
        </w:rPr>
        <w:t>De acuerdo con la localización del proyecto se deberá presentar al interventor el documento de gestión de seguridad y salud en el trabajo, ajustado éste a lo indicado en las normas, para que la implementación del documento producto de este análisis sea de carácter obligatorio para la construcción del Proyecto.</w:t>
      </w:r>
    </w:p>
    <w:p w14:paraId="2DECF886" w14:textId="77777777" w:rsidR="00FE6561" w:rsidRPr="00F07164" w:rsidRDefault="00FE6561" w:rsidP="00942000">
      <w:pPr>
        <w:pStyle w:val="Default"/>
        <w:jc w:val="both"/>
        <w:rPr>
          <w:rFonts w:ascii="Arial Narrow" w:hAnsi="Arial Narrow"/>
          <w:color w:val="auto"/>
          <w:sz w:val="22"/>
          <w:szCs w:val="22"/>
        </w:rPr>
      </w:pPr>
    </w:p>
    <w:p w14:paraId="6CCFC733" w14:textId="77777777" w:rsidR="00FE6FAD" w:rsidRPr="00F07164" w:rsidRDefault="00FE6FAD" w:rsidP="00942000">
      <w:pPr>
        <w:pStyle w:val="Default"/>
        <w:jc w:val="both"/>
        <w:rPr>
          <w:rFonts w:ascii="Arial Narrow" w:hAnsi="Arial Narrow"/>
          <w:color w:val="auto"/>
          <w:sz w:val="22"/>
          <w:szCs w:val="22"/>
        </w:rPr>
      </w:pPr>
    </w:p>
    <w:p w14:paraId="69B61272" w14:textId="77777777" w:rsidR="00942000" w:rsidRPr="00F07164" w:rsidRDefault="00942000" w:rsidP="00CE47AF">
      <w:pPr>
        <w:pStyle w:val="CM17"/>
        <w:numPr>
          <w:ilvl w:val="2"/>
          <w:numId w:val="20"/>
        </w:numPr>
        <w:outlineLvl w:val="0"/>
        <w:rPr>
          <w:rFonts w:ascii="Arial Narrow" w:hAnsi="Arial Narrow"/>
          <w:b/>
          <w:sz w:val="22"/>
          <w:szCs w:val="22"/>
        </w:rPr>
      </w:pPr>
      <w:r w:rsidRPr="00F07164">
        <w:rPr>
          <w:rFonts w:ascii="Arial Narrow" w:hAnsi="Arial Narrow"/>
          <w:b/>
          <w:bCs/>
          <w:sz w:val="22"/>
          <w:szCs w:val="22"/>
        </w:rPr>
        <w:t>F</w:t>
      </w:r>
      <w:r w:rsidR="003C716D" w:rsidRPr="00F07164">
        <w:rPr>
          <w:rFonts w:ascii="Arial Narrow" w:hAnsi="Arial Narrow"/>
          <w:b/>
          <w:bCs/>
          <w:sz w:val="22"/>
          <w:szCs w:val="22"/>
        </w:rPr>
        <w:t xml:space="preserve">orma de entrega de los productos y contenido mínimo de los mismos </w:t>
      </w:r>
    </w:p>
    <w:p w14:paraId="08EE81E0" w14:textId="77777777" w:rsidR="003C716D" w:rsidRPr="00F07164" w:rsidRDefault="003C716D" w:rsidP="00A06002">
      <w:pPr>
        <w:pStyle w:val="CM4"/>
        <w:jc w:val="both"/>
        <w:rPr>
          <w:rFonts w:ascii="Arial Narrow" w:hAnsi="Arial Narrow"/>
          <w:sz w:val="22"/>
          <w:szCs w:val="22"/>
        </w:rPr>
      </w:pPr>
    </w:p>
    <w:p w14:paraId="40F9156A" w14:textId="06CF1CE9" w:rsidR="006C42F2" w:rsidRPr="00F07164" w:rsidRDefault="00942000" w:rsidP="00A06002">
      <w:pPr>
        <w:pStyle w:val="CM4"/>
        <w:jc w:val="both"/>
        <w:rPr>
          <w:rFonts w:ascii="Arial Narrow" w:hAnsi="Arial Narrow"/>
          <w:sz w:val="22"/>
          <w:szCs w:val="22"/>
        </w:rPr>
      </w:pPr>
      <w:r w:rsidRPr="00F07164">
        <w:rPr>
          <w:rFonts w:ascii="Arial Narrow" w:hAnsi="Arial Narrow"/>
          <w:sz w:val="22"/>
          <w:szCs w:val="22"/>
        </w:rPr>
        <w:t xml:space="preserve">El </w:t>
      </w:r>
      <w:r w:rsidR="00F36D2A" w:rsidRPr="00F07164">
        <w:rPr>
          <w:rFonts w:ascii="Arial Narrow" w:hAnsi="Arial Narrow"/>
          <w:sz w:val="22"/>
          <w:szCs w:val="22"/>
        </w:rPr>
        <w:t>CONTRATISTA</w:t>
      </w:r>
      <w:r w:rsidR="001B7F0A" w:rsidRPr="00F07164">
        <w:rPr>
          <w:rFonts w:ascii="Arial Narrow" w:hAnsi="Arial Narrow"/>
          <w:sz w:val="22"/>
          <w:szCs w:val="22"/>
        </w:rPr>
        <w:t xml:space="preserve"> entregará a la INTERVENTORÍA</w:t>
      </w:r>
      <w:r w:rsidRPr="00F07164">
        <w:rPr>
          <w:rFonts w:ascii="Arial Narrow" w:hAnsi="Arial Narrow"/>
          <w:sz w:val="22"/>
          <w:szCs w:val="22"/>
        </w:rPr>
        <w:t xml:space="preserve"> en medio físico y magnético </w:t>
      </w:r>
      <w:r w:rsidR="00F07DCB" w:rsidRPr="00F07164">
        <w:rPr>
          <w:rFonts w:ascii="Arial Narrow" w:hAnsi="Arial Narrow"/>
          <w:sz w:val="22"/>
          <w:szCs w:val="22"/>
        </w:rPr>
        <w:t>un original y dos</w:t>
      </w:r>
      <w:r w:rsidRPr="00F07164">
        <w:rPr>
          <w:rFonts w:ascii="Arial Narrow" w:hAnsi="Arial Narrow"/>
          <w:sz w:val="22"/>
          <w:szCs w:val="22"/>
        </w:rPr>
        <w:t xml:space="preserve"> copia</w:t>
      </w:r>
      <w:r w:rsidR="00F07DCB" w:rsidRPr="00F07164">
        <w:rPr>
          <w:rFonts w:ascii="Arial Narrow" w:hAnsi="Arial Narrow"/>
          <w:sz w:val="22"/>
          <w:szCs w:val="22"/>
        </w:rPr>
        <w:t>s</w:t>
      </w:r>
      <w:r w:rsidRPr="00F07164">
        <w:rPr>
          <w:rFonts w:ascii="Arial Narrow" w:hAnsi="Arial Narrow"/>
          <w:sz w:val="22"/>
          <w:szCs w:val="22"/>
        </w:rPr>
        <w:t xml:space="preserve"> de todos los informes, estudios, memorias, planos y demás información correspondiente a cada una de las entregas programadas. De cada uno de los estudios y diseños mencionados, se elaborará un informe, con sus anexos si los hay, indicando los parámetros utilizados, el análisis de los resultados obtenidos, las conclusiones. La información presentada debe ceñirse a los parámetros técnicos de presentación de informes, planos, dibujos y demás contenidos</w:t>
      </w:r>
      <w:r w:rsidR="001B7F0A" w:rsidRPr="00F07164">
        <w:rPr>
          <w:rFonts w:ascii="Arial Narrow" w:hAnsi="Arial Narrow"/>
          <w:sz w:val="22"/>
          <w:szCs w:val="22"/>
        </w:rPr>
        <w:t xml:space="preserve"> en la Norma Técnica Colombiana.</w:t>
      </w:r>
      <w:r w:rsidRPr="00F07164">
        <w:rPr>
          <w:rFonts w:ascii="Arial Narrow" w:hAnsi="Arial Narrow"/>
          <w:sz w:val="22"/>
          <w:szCs w:val="22"/>
        </w:rPr>
        <w:t xml:space="preserve"> A continuación se listan los elementos mínimos básicos que debe contener un informe:</w:t>
      </w:r>
    </w:p>
    <w:p w14:paraId="2EB74F56" w14:textId="77777777" w:rsidR="006C42F2" w:rsidRPr="00F07164" w:rsidRDefault="006C42F2" w:rsidP="006C42F2">
      <w:pPr>
        <w:pStyle w:val="Default"/>
        <w:rPr>
          <w:rFonts w:ascii="Arial Narrow" w:hAnsi="Arial Narrow"/>
          <w:color w:val="auto"/>
        </w:rPr>
      </w:pPr>
    </w:p>
    <w:p w14:paraId="496B6930" w14:textId="77777777" w:rsidR="006C42F2" w:rsidRPr="00F07164" w:rsidRDefault="00942000" w:rsidP="00CE47AF">
      <w:pPr>
        <w:pStyle w:val="CM4"/>
        <w:numPr>
          <w:ilvl w:val="0"/>
          <w:numId w:val="44"/>
        </w:numPr>
        <w:jc w:val="both"/>
        <w:rPr>
          <w:rFonts w:ascii="Arial Narrow" w:hAnsi="Arial Narrow"/>
          <w:sz w:val="22"/>
          <w:szCs w:val="22"/>
        </w:rPr>
      </w:pPr>
      <w:r w:rsidRPr="00F07164">
        <w:rPr>
          <w:rFonts w:ascii="Arial Narrow" w:hAnsi="Arial Narrow"/>
          <w:sz w:val="22"/>
          <w:szCs w:val="22"/>
        </w:rPr>
        <w:t xml:space="preserve">Portada que indique el diseño contenido, al inicio del mismo. </w:t>
      </w:r>
    </w:p>
    <w:p w14:paraId="38AF3333" w14:textId="77777777" w:rsidR="006C42F2" w:rsidRPr="00F07164" w:rsidRDefault="00942000" w:rsidP="00CE47AF">
      <w:pPr>
        <w:pStyle w:val="CM4"/>
        <w:numPr>
          <w:ilvl w:val="0"/>
          <w:numId w:val="44"/>
        </w:numPr>
        <w:jc w:val="both"/>
        <w:rPr>
          <w:rFonts w:ascii="Arial Narrow" w:hAnsi="Arial Narrow"/>
          <w:sz w:val="22"/>
          <w:szCs w:val="22"/>
        </w:rPr>
      </w:pPr>
      <w:r w:rsidRPr="00F07164">
        <w:rPr>
          <w:rFonts w:ascii="Arial Narrow" w:hAnsi="Arial Narrow"/>
          <w:sz w:val="22"/>
          <w:szCs w:val="22"/>
        </w:rPr>
        <w:t xml:space="preserve">Introducción donde se establezca el alcance del diseño, sus objetivos básicos y los trabajos desarrollados. </w:t>
      </w:r>
    </w:p>
    <w:p w14:paraId="344C006C" w14:textId="77777777" w:rsidR="006C42F2" w:rsidRPr="00F07164" w:rsidRDefault="00942000" w:rsidP="00CE47AF">
      <w:pPr>
        <w:pStyle w:val="CM4"/>
        <w:numPr>
          <w:ilvl w:val="0"/>
          <w:numId w:val="44"/>
        </w:numPr>
        <w:jc w:val="both"/>
        <w:rPr>
          <w:rFonts w:ascii="Arial Narrow" w:hAnsi="Arial Narrow"/>
          <w:sz w:val="22"/>
          <w:szCs w:val="22"/>
        </w:rPr>
      </w:pPr>
      <w:r w:rsidRPr="00F07164">
        <w:rPr>
          <w:rFonts w:ascii="Arial Narrow" w:hAnsi="Arial Narrow"/>
          <w:sz w:val="22"/>
          <w:szCs w:val="22"/>
        </w:rPr>
        <w:t xml:space="preserve">Tabla detallada de contenido o índice. </w:t>
      </w:r>
    </w:p>
    <w:p w14:paraId="62B9015B" w14:textId="77777777" w:rsidR="006C42F2" w:rsidRPr="00F07164" w:rsidRDefault="00942000" w:rsidP="00CE47AF">
      <w:pPr>
        <w:pStyle w:val="CM4"/>
        <w:numPr>
          <w:ilvl w:val="0"/>
          <w:numId w:val="44"/>
        </w:numPr>
        <w:jc w:val="both"/>
        <w:rPr>
          <w:rFonts w:ascii="Arial Narrow" w:hAnsi="Arial Narrow"/>
          <w:sz w:val="22"/>
          <w:szCs w:val="22"/>
        </w:rPr>
      </w:pPr>
      <w:r w:rsidRPr="00F07164">
        <w:rPr>
          <w:rFonts w:ascii="Arial Narrow" w:hAnsi="Arial Narrow"/>
          <w:sz w:val="22"/>
          <w:szCs w:val="22"/>
        </w:rPr>
        <w:t xml:space="preserve">Descripción del trabajo de campo u oficina realizado. </w:t>
      </w:r>
    </w:p>
    <w:p w14:paraId="6E75DCE4" w14:textId="77777777" w:rsidR="006C42F2" w:rsidRPr="00F07164" w:rsidRDefault="00942000" w:rsidP="00CE47AF">
      <w:pPr>
        <w:pStyle w:val="CM4"/>
        <w:numPr>
          <w:ilvl w:val="0"/>
          <w:numId w:val="44"/>
        </w:numPr>
        <w:jc w:val="both"/>
        <w:rPr>
          <w:rFonts w:ascii="Arial Narrow" w:hAnsi="Arial Narrow"/>
          <w:sz w:val="22"/>
          <w:szCs w:val="22"/>
        </w:rPr>
      </w:pPr>
      <w:r w:rsidRPr="00F07164">
        <w:rPr>
          <w:rFonts w:ascii="Arial Narrow" w:hAnsi="Arial Narrow"/>
          <w:sz w:val="22"/>
          <w:szCs w:val="22"/>
        </w:rPr>
        <w:t xml:space="preserve">Descripción de los criterios básicos de diseño. </w:t>
      </w:r>
    </w:p>
    <w:p w14:paraId="3AA8190E" w14:textId="77777777" w:rsidR="006C42F2" w:rsidRPr="00F07164" w:rsidRDefault="00942000" w:rsidP="00CE47AF">
      <w:pPr>
        <w:pStyle w:val="CM4"/>
        <w:numPr>
          <w:ilvl w:val="0"/>
          <w:numId w:val="44"/>
        </w:numPr>
        <w:jc w:val="both"/>
        <w:rPr>
          <w:rFonts w:ascii="Arial Narrow" w:hAnsi="Arial Narrow"/>
          <w:sz w:val="22"/>
          <w:szCs w:val="22"/>
        </w:rPr>
      </w:pPr>
      <w:r w:rsidRPr="00F07164">
        <w:rPr>
          <w:rFonts w:ascii="Arial Narrow" w:hAnsi="Arial Narrow"/>
          <w:sz w:val="22"/>
          <w:szCs w:val="22"/>
        </w:rPr>
        <w:t xml:space="preserve">Normas y códigos a los cuales se ciñen los diseños. </w:t>
      </w:r>
    </w:p>
    <w:p w14:paraId="5DD5FC3C" w14:textId="77777777" w:rsidR="006C42F2" w:rsidRPr="00F07164" w:rsidRDefault="00942000" w:rsidP="00CE47AF">
      <w:pPr>
        <w:pStyle w:val="CM4"/>
        <w:numPr>
          <w:ilvl w:val="0"/>
          <w:numId w:val="44"/>
        </w:numPr>
        <w:jc w:val="both"/>
        <w:rPr>
          <w:rFonts w:ascii="Arial Narrow" w:hAnsi="Arial Narrow"/>
          <w:sz w:val="22"/>
          <w:szCs w:val="22"/>
        </w:rPr>
      </w:pPr>
      <w:r w:rsidRPr="00F07164">
        <w:rPr>
          <w:rFonts w:ascii="Arial Narrow" w:hAnsi="Arial Narrow"/>
          <w:sz w:val="22"/>
          <w:szCs w:val="22"/>
        </w:rPr>
        <w:t xml:space="preserve">Descripción de la metodología de diseño empleada. </w:t>
      </w:r>
    </w:p>
    <w:p w14:paraId="753A74F1" w14:textId="77777777" w:rsidR="006C42F2" w:rsidRPr="00F07164" w:rsidRDefault="00942000" w:rsidP="00CE47AF">
      <w:pPr>
        <w:pStyle w:val="CM4"/>
        <w:numPr>
          <w:ilvl w:val="0"/>
          <w:numId w:val="44"/>
        </w:numPr>
        <w:jc w:val="both"/>
        <w:rPr>
          <w:rFonts w:ascii="Arial Narrow" w:hAnsi="Arial Narrow"/>
          <w:sz w:val="22"/>
          <w:szCs w:val="22"/>
        </w:rPr>
      </w:pPr>
      <w:r w:rsidRPr="00F07164">
        <w:rPr>
          <w:rFonts w:ascii="Arial Narrow" w:hAnsi="Arial Narrow"/>
          <w:sz w:val="22"/>
          <w:szCs w:val="22"/>
        </w:rPr>
        <w:t xml:space="preserve">Descripción y análisis de las condiciones existentes </w:t>
      </w:r>
    </w:p>
    <w:p w14:paraId="5EA53803" w14:textId="77777777" w:rsidR="006C42F2" w:rsidRPr="00F07164" w:rsidRDefault="00942000" w:rsidP="00CE47AF">
      <w:pPr>
        <w:pStyle w:val="CM4"/>
        <w:numPr>
          <w:ilvl w:val="0"/>
          <w:numId w:val="44"/>
        </w:numPr>
        <w:jc w:val="both"/>
        <w:rPr>
          <w:rFonts w:ascii="Arial Narrow" w:hAnsi="Arial Narrow"/>
          <w:sz w:val="22"/>
          <w:szCs w:val="22"/>
        </w:rPr>
      </w:pPr>
      <w:r w:rsidRPr="00F07164">
        <w:rPr>
          <w:rFonts w:ascii="Arial Narrow" w:hAnsi="Arial Narrow"/>
          <w:sz w:val="22"/>
          <w:szCs w:val="22"/>
        </w:rPr>
        <w:t xml:space="preserve">Para los diseños incluir los Análisis, cálculos detallados y memorias de cálculo. </w:t>
      </w:r>
    </w:p>
    <w:p w14:paraId="0362ABAD" w14:textId="77777777" w:rsidR="006C42F2" w:rsidRPr="00F07164" w:rsidRDefault="00942000" w:rsidP="00CE47AF">
      <w:pPr>
        <w:pStyle w:val="CM4"/>
        <w:numPr>
          <w:ilvl w:val="0"/>
          <w:numId w:val="44"/>
        </w:numPr>
        <w:jc w:val="both"/>
        <w:rPr>
          <w:rFonts w:ascii="Arial Narrow" w:hAnsi="Arial Narrow"/>
          <w:sz w:val="22"/>
          <w:szCs w:val="22"/>
        </w:rPr>
      </w:pPr>
      <w:r w:rsidRPr="00F07164">
        <w:rPr>
          <w:rFonts w:ascii="Arial Narrow" w:hAnsi="Arial Narrow"/>
          <w:sz w:val="22"/>
          <w:szCs w:val="22"/>
        </w:rPr>
        <w:t>Para las especificaciones técnicas incluir el documento, el cual debe estar de acuerdo con lo dispuesto en este numeral.</w:t>
      </w:r>
    </w:p>
    <w:p w14:paraId="7B60C47D" w14:textId="77777777" w:rsidR="006C42F2" w:rsidRPr="00F07164" w:rsidRDefault="00942000" w:rsidP="00CE47AF">
      <w:pPr>
        <w:pStyle w:val="CM4"/>
        <w:numPr>
          <w:ilvl w:val="0"/>
          <w:numId w:val="44"/>
        </w:numPr>
        <w:jc w:val="both"/>
        <w:rPr>
          <w:rFonts w:ascii="Arial Narrow" w:hAnsi="Arial Narrow"/>
          <w:sz w:val="22"/>
          <w:szCs w:val="22"/>
        </w:rPr>
      </w:pPr>
      <w:r w:rsidRPr="00F07164">
        <w:rPr>
          <w:rFonts w:ascii="Arial Narrow" w:hAnsi="Arial Narrow"/>
          <w:sz w:val="22"/>
          <w:szCs w:val="22"/>
        </w:rPr>
        <w:t xml:space="preserve">Para el presupuesto de obra, incluir el documento, el cual debe estar de acuerdo con lo dispuesto en este numeral. </w:t>
      </w:r>
    </w:p>
    <w:p w14:paraId="4A5EFBE7" w14:textId="77777777" w:rsidR="006C42F2" w:rsidRPr="00F07164" w:rsidRDefault="00942000" w:rsidP="00CE47AF">
      <w:pPr>
        <w:pStyle w:val="CM4"/>
        <w:numPr>
          <w:ilvl w:val="0"/>
          <w:numId w:val="44"/>
        </w:numPr>
        <w:jc w:val="both"/>
        <w:rPr>
          <w:rFonts w:ascii="Arial Narrow" w:hAnsi="Arial Narrow"/>
          <w:sz w:val="22"/>
          <w:szCs w:val="22"/>
        </w:rPr>
      </w:pPr>
      <w:r w:rsidRPr="00F07164">
        <w:rPr>
          <w:rFonts w:ascii="Arial Narrow" w:hAnsi="Arial Narrow"/>
          <w:sz w:val="22"/>
          <w:szCs w:val="22"/>
        </w:rPr>
        <w:t xml:space="preserve">Protocolos de Procedimientos. </w:t>
      </w:r>
    </w:p>
    <w:p w14:paraId="38F29693" w14:textId="77777777" w:rsidR="006C42F2" w:rsidRPr="00F07164" w:rsidRDefault="00942000" w:rsidP="00CE47AF">
      <w:pPr>
        <w:pStyle w:val="CM4"/>
        <w:numPr>
          <w:ilvl w:val="0"/>
          <w:numId w:val="44"/>
        </w:numPr>
        <w:jc w:val="both"/>
        <w:rPr>
          <w:rFonts w:ascii="Arial Narrow" w:hAnsi="Arial Narrow"/>
          <w:sz w:val="22"/>
          <w:szCs w:val="22"/>
        </w:rPr>
      </w:pPr>
      <w:r w:rsidRPr="00F07164">
        <w:rPr>
          <w:rFonts w:ascii="Arial Narrow" w:hAnsi="Arial Narrow"/>
          <w:sz w:val="22"/>
          <w:szCs w:val="22"/>
        </w:rPr>
        <w:t>Memoria de cantidades de obra, las cuales deben coincidir con las indicadas en el presupuesto.</w:t>
      </w:r>
    </w:p>
    <w:p w14:paraId="4D874E15" w14:textId="77777777" w:rsidR="006C42F2" w:rsidRPr="00F07164" w:rsidRDefault="00942000" w:rsidP="00CE47AF">
      <w:pPr>
        <w:pStyle w:val="CM4"/>
        <w:numPr>
          <w:ilvl w:val="0"/>
          <w:numId w:val="44"/>
        </w:numPr>
        <w:jc w:val="both"/>
        <w:rPr>
          <w:rFonts w:ascii="Arial Narrow" w:hAnsi="Arial Narrow"/>
          <w:sz w:val="22"/>
          <w:szCs w:val="22"/>
        </w:rPr>
      </w:pPr>
      <w:r w:rsidRPr="00F07164">
        <w:rPr>
          <w:rFonts w:ascii="Arial Narrow" w:hAnsi="Arial Narrow"/>
          <w:sz w:val="22"/>
          <w:szCs w:val="22"/>
        </w:rPr>
        <w:t xml:space="preserve">Conclusiones y recomendaciones. </w:t>
      </w:r>
    </w:p>
    <w:p w14:paraId="5ACB5CCF" w14:textId="77777777" w:rsidR="006C42F2" w:rsidRPr="00F07164" w:rsidRDefault="00942000" w:rsidP="00CE47AF">
      <w:pPr>
        <w:pStyle w:val="CM4"/>
        <w:numPr>
          <w:ilvl w:val="0"/>
          <w:numId w:val="44"/>
        </w:numPr>
        <w:jc w:val="both"/>
        <w:rPr>
          <w:rFonts w:ascii="Arial Narrow" w:hAnsi="Arial Narrow"/>
          <w:sz w:val="22"/>
          <w:szCs w:val="22"/>
        </w:rPr>
      </w:pPr>
      <w:r w:rsidRPr="00F07164">
        <w:rPr>
          <w:rFonts w:ascii="Arial Narrow" w:hAnsi="Arial Narrow"/>
          <w:sz w:val="22"/>
          <w:szCs w:val="22"/>
        </w:rPr>
        <w:t xml:space="preserve">Anexos. </w:t>
      </w:r>
    </w:p>
    <w:p w14:paraId="46B46197" w14:textId="77777777" w:rsidR="006C42F2" w:rsidRPr="00F07164" w:rsidRDefault="00942000" w:rsidP="00CE47AF">
      <w:pPr>
        <w:pStyle w:val="CM4"/>
        <w:numPr>
          <w:ilvl w:val="0"/>
          <w:numId w:val="44"/>
        </w:numPr>
        <w:jc w:val="both"/>
        <w:rPr>
          <w:rFonts w:ascii="Arial Narrow" w:hAnsi="Arial Narrow"/>
          <w:sz w:val="22"/>
          <w:szCs w:val="22"/>
        </w:rPr>
      </w:pPr>
      <w:r w:rsidRPr="00F07164">
        <w:rPr>
          <w:rFonts w:ascii="Arial Narrow" w:hAnsi="Arial Narrow"/>
          <w:sz w:val="22"/>
          <w:szCs w:val="22"/>
        </w:rPr>
        <w:t xml:space="preserve">Esquemas. </w:t>
      </w:r>
    </w:p>
    <w:p w14:paraId="1110C961" w14:textId="77777777" w:rsidR="006C42F2" w:rsidRPr="00F07164" w:rsidRDefault="00942000" w:rsidP="00CE47AF">
      <w:pPr>
        <w:pStyle w:val="CM4"/>
        <w:numPr>
          <w:ilvl w:val="0"/>
          <w:numId w:val="44"/>
        </w:numPr>
        <w:jc w:val="both"/>
        <w:rPr>
          <w:rFonts w:ascii="Arial Narrow" w:hAnsi="Arial Narrow"/>
          <w:sz w:val="22"/>
          <w:szCs w:val="22"/>
        </w:rPr>
      </w:pPr>
      <w:r w:rsidRPr="00F07164">
        <w:rPr>
          <w:rFonts w:ascii="Arial Narrow" w:hAnsi="Arial Narrow"/>
          <w:sz w:val="22"/>
          <w:szCs w:val="22"/>
        </w:rPr>
        <w:t xml:space="preserve">Bibliografía. </w:t>
      </w:r>
    </w:p>
    <w:p w14:paraId="4C0A5AD1" w14:textId="77777777" w:rsidR="00942000" w:rsidRPr="00F07164" w:rsidRDefault="00942000" w:rsidP="00CE47AF">
      <w:pPr>
        <w:pStyle w:val="CM4"/>
        <w:numPr>
          <w:ilvl w:val="0"/>
          <w:numId w:val="44"/>
        </w:numPr>
        <w:jc w:val="both"/>
        <w:rPr>
          <w:rFonts w:ascii="Arial Narrow" w:hAnsi="Arial Narrow"/>
          <w:sz w:val="22"/>
          <w:szCs w:val="22"/>
        </w:rPr>
      </w:pPr>
      <w:r w:rsidRPr="00F07164">
        <w:rPr>
          <w:rFonts w:ascii="Arial Narrow" w:hAnsi="Arial Narrow"/>
          <w:sz w:val="22"/>
          <w:szCs w:val="22"/>
        </w:rPr>
        <w:t xml:space="preserve">Las tablas incluidas deben tener una presentación unificada en cuanto a encabezados y deben estar incluidas en la tabla de contenido. </w:t>
      </w:r>
    </w:p>
    <w:p w14:paraId="444ACFD4" w14:textId="77777777" w:rsidR="00385437" w:rsidRPr="00F07164" w:rsidRDefault="00385437" w:rsidP="00385437">
      <w:pPr>
        <w:pStyle w:val="Default"/>
        <w:rPr>
          <w:rFonts w:ascii="Arial Narrow" w:hAnsi="Arial Narrow"/>
          <w:color w:val="auto"/>
        </w:rPr>
      </w:pPr>
    </w:p>
    <w:p w14:paraId="0513D1EF" w14:textId="77777777" w:rsidR="00385437" w:rsidRPr="00F07164" w:rsidRDefault="00385437" w:rsidP="00385437">
      <w:pPr>
        <w:autoSpaceDE w:val="0"/>
        <w:autoSpaceDN w:val="0"/>
        <w:adjustRightInd w:val="0"/>
        <w:spacing w:after="0" w:line="240" w:lineRule="auto"/>
        <w:jc w:val="both"/>
        <w:rPr>
          <w:rFonts w:ascii="Arial Narrow" w:hAnsi="Arial Narrow" w:cs="Arial"/>
        </w:rPr>
      </w:pPr>
      <w:r w:rsidRPr="00F07164">
        <w:rPr>
          <w:rFonts w:ascii="Arial Narrow" w:hAnsi="Arial Narrow" w:cs="Arial"/>
        </w:rPr>
        <w:t>El contratista deberá tener en cuenta los siguientes alcances para cada diseño de la Institución Educativa, los cuales serán complementados de acuerdo con la necesidad del proyecto:</w:t>
      </w:r>
    </w:p>
    <w:p w14:paraId="64697019" w14:textId="77777777" w:rsidR="00385437" w:rsidRPr="00F07164" w:rsidRDefault="00385437" w:rsidP="00385437">
      <w:pPr>
        <w:autoSpaceDE w:val="0"/>
        <w:autoSpaceDN w:val="0"/>
        <w:adjustRightInd w:val="0"/>
        <w:spacing w:after="0" w:line="240" w:lineRule="auto"/>
        <w:jc w:val="both"/>
        <w:rPr>
          <w:rFonts w:ascii="Arial Narrow" w:hAnsi="Arial Narrow" w:cs="Arial"/>
        </w:rPr>
      </w:pPr>
    </w:p>
    <w:p w14:paraId="3BFE6AB7" w14:textId="77777777" w:rsidR="00385437" w:rsidRPr="00F07164" w:rsidRDefault="00385437" w:rsidP="00CE47AF">
      <w:pPr>
        <w:pStyle w:val="Prrafodelista"/>
        <w:numPr>
          <w:ilvl w:val="0"/>
          <w:numId w:val="45"/>
        </w:numPr>
        <w:autoSpaceDE w:val="0"/>
        <w:autoSpaceDN w:val="0"/>
        <w:adjustRightInd w:val="0"/>
        <w:spacing w:after="0" w:line="240" w:lineRule="auto"/>
        <w:jc w:val="both"/>
        <w:rPr>
          <w:rFonts w:ascii="Arial Narrow" w:hAnsi="Arial Narrow" w:cs="Arial"/>
        </w:rPr>
      </w:pPr>
      <w:r w:rsidRPr="00F07164">
        <w:rPr>
          <w:rFonts w:ascii="Arial Narrow" w:hAnsi="Arial Narrow" w:cs="Arial"/>
          <w:b/>
          <w:bCs/>
        </w:rPr>
        <w:t>Proyecto Arquitectónico de Conjunto</w:t>
      </w:r>
      <w:r w:rsidRPr="00F07164">
        <w:rPr>
          <w:rFonts w:ascii="Arial Narrow" w:hAnsi="Arial Narrow" w:cs="Arial"/>
        </w:rPr>
        <w:t>.</w:t>
      </w:r>
    </w:p>
    <w:p w14:paraId="2A50BD15" w14:textId="77777777" w:rsidR="00385437" w:rsidRPr="00F07164" w:rsidRDefault="00385437" w:rsidP="00385437">
      <w:pPr>
        <w:autoSpaceDE w:val="0"/>
        <w:autoSpaceDN w:val="0"/>
        <w:adjustRightInd w:val="0"/>
        <w:spacing w:after="0" w:line="240" w:lineRule="auto"/>
        <w:jc w:val="both"/>
        <w:rPr>
          <w:rFonts w:ascii="Arial Narrow" w:hAnsi="Arial Narrow" w:cs="Arial"/>
        </w:rPr>
      </w:pPr>
    </w:p>
    <w:p w14:paraId="767296DB" w14:textId="77777777" w:rsidR="00385437" w:rsidRPr="00F07164" w:rsidRDefault="00385437" w:rsidP="00CE47AF">
      <w:pPr>
        <w:pStyle w:val="Prrafodelista"/>
        <w:numPr>
          <w:ilvl w:val="0"/>
          <w:numId w:val="46"/>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Plano de trazo.</w:t>
      </w:r>
    </w:p>
    <w:p w14:paraId="251253A9" w14:textId="77777777" w:rsidR="00385437" w:rsidRPr="00F07164" w:rsidRDefault="00385437" w:rsidP="00CE47AF">
      <w:pPr>
        <w:pStyle w:val="Prrafodelista"/>
        <w:numPr>
          <w:ilvl w:val="0"/>
          <w:numId w:val="46"/>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Plantas arquitectónicas generales acotadas y con ejes.</w:t>
      </w:r>
    </w:p>
    <w:p w14:paraId="4B2036DC" w14:textId="77777777" w:rsidR="00385437" w:rsidRPr="00F07164" w:rsidRDefault="00385437" w:rsidP="00CE47AF">
      <w:pPr>
        <w:pStyle w:val="Prrafodelista"/>
        <w:numPr>
          <w:ilvl w:val="0"/>
          <w:numId w:val="46"/>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Planta de azoteas.</w:t>
      </w:r>
    </w:p>
    <w:p w14:paraId="2DE5862A" w14:textId="77777777" w:rsidR="00385437" w:rsidRPr="00F07164" w:rsidRDefault="00385437" w:rsidP="00CE47AF">
      <w:pPr>
        <w:pStyle w:val="Prrafodelista"/>
        <w:numPr>
          <w:ilvl w:val="0"/>
          <w:numId w:val="46"/>
        </w:numPr>
        <w:autoSpaceDE w:val="0"/>
        <w:autoSpaceDN w:val="0"/>
        <w:adjustRightInd w:val="0"/>
        <w:spacing w:after="0" w:line="240" w:lineRule="auto"/>
        <w:jc w:val="both"/>
        <w:rPr>
          <w:rFonts w:ascii="Arial Narrow" w:hAnsi="Arial Narrow" w:cs="Arial"/>
        </w:rPr>
      </w:pPr>
      <w:r w:rsidRPr="00F07164">
        <w:rPr>
          <w:rFonts w:ascii="Arial Narrow" w:hAnsi="Arial Narrow" w:cs="Arial"/>
        </w:rPr>
        <w:t>Cortes generales acotados y con ejes.</w:t>
      </w:r>
    </w:p>
    <w:p w14:paraId="5958D6D8" w14:textId="77777777" w:rsidR="00385437" w:rsidRPr="00F07164" w:rsidRDefault="00385437" w:rsidP="00CE47AF">
      <w:pPr>
        <w:pStyle w:val="Prrafodelista"/>
        <w:numPr>
          <w:ilvl w:val="0"/>
          <w:numId w:val="46"/>
        </w:numPr>
        <w:autoSpaceDE w:val="0"/>
        <w:autoSpaceDN w:val="0"/>
        <w:adjustRightInd w:val="0"/>
        <w:spacing w:after="0" w:line="240" w:lineRule="auto"/>
        <w:jc w:val="both"/>
        <w:rPr>
          <w:rFonts w:ascii="Arial Narrow" w:hAnsi="Arial Narrow" w:cs="Arial"/>
        </w:rPr>
      </w:pPr>
      <w:r w:rsidRPr="00F07164">
        <w:rPr>
          <w:rFonts w:ascii="Arial Narrow" w:hAnsi="Arial Narrow" w:cs="Arial"/>
        </w:rPr>
        <w:t>Fachadas generales.</w:t>
      </w:r>
    </w:p>
    <w:p w14:paraId="4036F14A" w14:textId="77777777" w:rsidR="00385437" w:rsidRPr="00F07164" w:rsidRDefault="00385437" w:rsidP="00CE47AF">
      <w:pPr>
        <w:pStyle w:val="Prrafodelista"/>
        <w:numPr>
          <w:ilvl w:val="0"/>
          <w:numId w:val="46"/>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Plano de plataformas.</w:t>
      </w:r>
    </w:p>
    <w:p w14:paraId="16D36F0A" w14:textId="77777777" w:rsidR="00385437" w:rsidRPr="00F07164" w:rsidRDefault="00385437" w:rsidP="00CE47AF">
      <w:pPr>
        <w:pStyle w:val="Prrafodelista"/>
        <w:numPr>
          <w:ilvl w:val="0"/>
          <w:numId w:val="46"/>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Plano de nivel de desplante por edificio.</w:t>
      </w:r>
    </w:p>
    <w:p w14:paraId="48578D3A" w14:textId="77777777" w:rsidR="00385437" w:rsidRPr="00F07164" w:rsidRDefault="00385437" w:rsidP="00CE47AF">
      <w:pPr>
        <w:pStyle w:val="Prrafodelista"/>
        <w:numPr>
          <w:ilvl w:val="0"/>
          <w:numId w:val="46"/>
        </w:numPr>
        <w:autoSpaceDE w:val="0"/>
        <w:autoSpaceDN w:val="0"/>
        <w:adjustRightInd w:val="0"/>
        <w:spacing w:after="0" w:line="240" w:lineRule="auto"/>
        <w:jc w:val="both"/>
        <w:rPr>
          <w:rFonts w:ascii="Arial Narrow" w:hAnsi="Arial Narrow" w:cs="Arial"/>
        </w:rPr>
      </w:pPr>
      <w:r w:rsidRPr="00F07164">
        <w:rPr>
          <w:rFonts w:ascii="Arial Narrow" w:hAnsi="Arial Narrow" w:cs="Arial"/>
        </w:rPr>
        <w:t>Acabados exteriores de conjunto.</w:t>
      </w:r>
    </w:p>
    <w:p w14:paraId="61D1C58E" w14:textId="77777777" w:rsidR="00385437" w:rsidRPr="00F07164" w:rsidRDefault="00385437" w:rsidP="00CE47AF">
      <w:pPr>
        <w:pStyle w:val="Prrafodelista"/>
        <w:numPr>
          <w:ilvl w:val="0"/>
          <w:numId w:val="46"/>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Planos de detalles arquitectónicos.</w:t>
      </w:r>
    </w:p>
    <w:p w14:paraId="4794D079" w14:textId="77777777" w:rsidR="00385437" w:rsidRPr="00F07164" w:rsidRDefault="00385437" w:rsidP="00CE47AF">
      <w:pPr>
        <w:pStyle w:val="Prrafodelista"/>
        <w:numPr>
          <w:ilvl w:val="0"/>
          <w:numId w:val="46"/>
        </w:numPr>
        <w:autoSpaceDE w:val="0"/>
        <w:autoSpaceDN w:val="0"/>
        <w:adjustRightInd w:val="0"/>
        <w:spacing w:after="0" w:line="240" w:lineRule="auto"/>
        <w:jc w:val="both"/>
        <w:rPr>
          <w:rFonts w:ascii="Arial Narrow" w:hAnsi="Arial Narrow" w:cs="Arial"/>
        </w:rPr>
      </w:pPr>
      <w:r w:rsidRPr="00F07164">
        <w:rPr>
          <w:rFonts w:ascii="Arial Narrow" w:hAnsi="Arial Narrow" w:cs="Arial"/>
        </w:rPr>
        <w:t>Localización de detalles.</w:t>
      </w:r>
    </w:p>
    <w:p w14:paraId="330E7D69" w14:textId="77777777" w:rsidR="00385437" w:rsidRPr="00F07164" w:rsidRDefault="00385437" w:rsidP="00CE47AF">
      <w:pPr>
        <w:pStyle w:val="Prrafodelista"/>
        <w:numPr>
          <w:ilvl w:val="0"/>
          <w:numId w:val="46"/>
        </w:numPr>
        <w:autoSpaceDE w:val="0"/>
        <w:autoSpaceDN w:val="0"/>
        <w:adjustRightInd w:val="0"/>
        <w:spacing w:after="0" w:line="240" w:lineRule="auto"/>
        <w:jc w:val="both"/>
        <w:rPr>
          <w:ins w:id="24" w:author="LUISA FERNANDA PACHECO GOMEZ" w:date="2015-05-08T10:22:00Z"/>
          <w:rFonts w:ascii="Arial Narrow" w:hAnsi="Arial Narrow" w:cs="Arial"/>
        </w:rPr>
      </w:pPr>
      <w:r w:rsidRPr="00F07164">
        <w:rPr>
          <w:rFonts w:ascii="Arial Narrow" w:hAnsi="Arial Narrow" w:cs="Arial"/>
        </w:rPr>
        <w:t>Detalles de obras exterior.</w:t>
      </w:r>
    </w:p>
    <w:p w14:paraId="153DCE00" w14:textId="513738E2" w:rsidR="00AB0FF5" w:rsidRPr="00F07164" w:rsidRDefault="00AB0FF5" w:rsidP="00CE47AF">
      <w:pPr>
        <w:pStyle w:val="Prrafodelista"/>
        <w:numPr>
          <w:ilvl w:val="0"/>
          <w:numId w:val="46"/>
        </w:numPr>
        <w:autoSpaceDE w:val="0"/>
        <w:autoSpaceDN w:val="0"/>
        <w:adjustRightInd w:val="0"/>
        <w:spacing w:after="0" w:line="240" w:lineRule="auto"/>
        <w:jc w:val="both"/>
        <w:rPr>
          <w:rFonts w:ascii="Arial Narrow" w:hAnsi="Arial Narrow" w:cs="Arial"/>
        </w:rPr>
      </w:pPr>
      <w:ins w:id="25" w:author="LUISA FERNANDA PACHECO GOMEZ" w:date="2015-05-08T10:22:00Z">
        <w:r w:rsidRPr="00F07164">
          <w:rPr>
            <w:rFonts w:ascii="Arial Narrow" w:hAnsi="Arial Narrow" w:cs="Arial"/>
          </w:rPr>
          <w:t>Integración de los estudios técnicos con el proyecto arquitectónico</w:t>
        </w:r>
      </w:ins>
    </w:p>
    <w:p w14:paraId="4DEDFB9C" w14:textId="253AD19E" w:rsidR="00385437" w:rsidRPr="00F07164" w:rsidRDefault="00546980" w:rsidP="00CE47AF">
      <w:pPr>
        <w:pStyle w:val="Prrafodelista"/>
        <w:numPr>
          <w:ilvl w:val="0"/>
          <w:numId w:val="46"/>
        </w:numPr>
        <w:autoSpaceDE w:val="0"/>
        <w:autoSpaceDN w:val="0"/>
        <w:adjustRightInd w:val="0"/>
        <w:spacing w:after="0" w:line="240" w:lineRule="auto"/>
        <w:jc w:val="both"/>
        <w:rPr>
          <w:rFonts w:ascii="Arial Narrow" w:hAnsi="Arial Narrow" w:cs="Arial"/>
        </w:rPr>
      </w:pPr>
      <w:r w:rsidRPr="00F07164">
        <w:rPr>
          <w:rFonts w:ascii="Arial Narrow" w:hAnsi="Arial Narrow" w:cs="Arial"/>
        </w:rPr>
        <w:t>Vistas rende</w:t>
      </w:r>
      <w:r w:rsidR="00385437" w:rsidRPr="00F07164">
        <w:rPr>
          <w:rFonts w:ascii="Arial Narrow" w:hAnsi="Arial Narrow" w:cs="Arial"/>
        </w:rPr>
        <w:t>rizadas (exteriores, interiores y una vista aérea del proyecto implantado)</w:t>
      </w:r>
    </w:p>
    <w:p w14:paraId="3DDA810A" w14:textId="77777777" w:rsidR="00385437" w:rsidRPr="00F07164" w:rsidRDefault="00385437" w:rsidP="00385437">
      <w:pPr>
        <w:autoSpaceDE w:val="0"/>
        <w:autoSpaceDN w:val="0"/>
        <w:adjustRightInd w:val="0"/>
        <w:spacing w:after="0" w:line="240" w:lineRule="auto"/>
        <w:jc w:val="both"/>
        <w:rPr>
          <w:rFonts w:ascii="Arial Narrow" w:hAnsi="Arial Narrow" w:cs="Arial"/>
        </w:rPr>
      </w:pPr>
    </w:p>
    <w:p w14:paraId="02952FA8" w14:textId="77777777" w:rsidR="00385437" w:rsidRPr="00F07164" w:rsidRDefault="00385437" w:rsidP="00CE47AF">
      <w:pPr>
        <w:pStyle w:val="Prrafodelista"/>
        <w:numPr>
          <w:ilvl w:val="0"/>
          <w:numId w:val="45"/>
        </w:numPr>
        <w:autoSpaceDE w:val="0"/>
        <w:autoSpaceDN w:val="0"/>
        <w:adjustRightInd w:val="0"/>
        <w:spacing w:after="0" w:line="240" w:lineRule="auto"/>
        <w:jc w:val="both"/>
        <w:rPr>
          <w:rFonts w:ascii="Arial Narrow" w:hAnsi="Arial Narrow" w:cs="Arial"/>
        </w:rPr>
      </w:pPr>
      <w:r w:rsidRPr="00F07164">
        <w:rPr>
          <w:rFonts w:ascii="Arial Narrow" w:hAnsi="Arial Narrow" w:cs="Arial"/>
          <w:b/>
          <w:bCs/>
        </w:rPr>
        <w:t>Proyecto Arquitectónico por Edificio</w:t>
      </w:r>
      <w:r w:rsidRPr="00F07164">
        <w:rPr>
          <w:rFonts w:ascii="Arial Narrow" w:hAnsi="Arial Narrow" w:cs="Arial"/>
        </w:rPr>
        <w:t>.</w:t>
      </w:r>
    </w:p>
    <w:p w14:paraId="3051FD66" w14:textId="77777777" w:rsidR="00385437" w:rsidRPr="00F07164" w:rsidRDefault="00385437" w:rsidP="00385437">
      <w:pPr>
        <w:autoSpaceDE w:val="0"/>
        <w:autoSpaceDN w:val="0"/>
        <w:adjustRightInd w:val="0"/>
        <w:spacing w:after="0" w:line="240" w:lineRule="auto"/>
        <w:jc w:val="both"/>
        <w:rPr>
          <w:rFonts w:ascii="Arial Narrow" w:hAnsi="Arial Narrow" w:cs="Arial"/>
        </w:rPr>
      </w:pPr>
    </w:p>
    <w:p w14:paraId="547302D4" w14:textId="77777777" w:rsidR="00385437" w:rsidRPr="00F07164" w:rsidRDefault="00385437" w:rsidP="00CE47AF">
      <w:pPr>
        <w:pStyle w:val="Prrafodelista"/>
        <w:numPr>
          <w:ilvl w:val="0"/>
          <w:numId w:val="47"/>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Plantas arquitectónicas generales.</w:t>
      </w:r>
    </w:p>
    <w:p w14:paraId="5B406883" w14:textId="77777777" w:rsidR="00385437" w:rsidRPr="00F07164" w:rsidRDefault="00385437" w:rsidP="00CE47AF">
      <w:pPr>
        <w:pStyle w:val="Prrafodelista"/>
        <w:numPr>
          <w:ilvl w:val="0"/>
          <w:numId w:val="47"/>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Plantas arquitectónicas por espacio tipo, esc. 1:20.</w:t>
      </w:r>
    </w:p>
    <w:p w14:paraId="50F66033" w14:textId="77777777" w:rsidR="00385437" w:rsidRPr="00F07164" w:rsidRDefault="00385437" w:rsidP="00CE47AF">
      <w:pPr>
        <w:pStyle w:val="Prrafodelista"/>
        <w:numPr>
          <w:ilvl w:val="0"/>
          <w:numId w:val="47"/>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Planta de azoteas.</w:t>
      </w:r>
    </w:p>
    <w:p w14:paraId="16D572F9" w14:textId="77777777" w:rsidR="00385437" w:rsidRPr="00F07164" w:rsidRDefault="00385437" w:rsidP="00CE47AF">
      <w:pPr>
        <w:pStyle w:val="Prrafodelista"/>
        <w:numPr>
          <w:ilvl w:val="0"/>
          <w:numId w:val="47"/>
        </w:numPr>
        <w:autoSpaceDE w:val="0"/>
        <w:autoSpaceDN w:val="0"/>
        <w:adjustRightInd w:val="0"/>
        <w:spacing w:after="0" w:line="240" w:lineRule="auto"/>
        <w:jc w:val="both"/>
        <w:rPr>
          <w:rFonts w:ascii="Arial Narrow" w:hAnsi="Arial Narrow" w:cs="Arial"/>
        </w:rPr>
      </w:pPr>
      <w:r w:rsidRPr="00F07164">
        <w:rPr>
          <w:rFonts w:ascii="Arial Narrow" w:hAnsi="Arial Narrow" w:cs="Arial"/>
        </w:rPr>
        <w:t>Fachadas generales.</w:t>
      </w:r>
    </w:p>
    <w:p w14:paraId="15A88A42" w14:textId="77777777" w:rsidR="00385437" w:rsidRPr="00F07164" w:rsidRDefault="00385437" w:rsidP="00CE47AF">
      <w:pPr>
        <w:pStyle w:val="Prrafodelista"/>
        <w:numPr>
          <w:ilvl w:val="0"/>
          <w:numId w:val="47"/>
        </w:numPr>
        <w:autoSpaceDE w:val="0"/>
        <w:autoSpaceDN w:val="0"/>
        <w:adjustRightInd w:val="0"/>
        <w:spacing w:after="0" w:line="240" w:lineRule="auto"/>
        <w:jc w:val="both"/>
        <w:rPr>
          <w:rFonts w:ascii="Arial Narrow" w:hAnsi="Arial Narrow" w:cs="Arial"/>
        </w:rPr>
      </w:pPr>
      <w:r w:rsidRPr="00F07164">
        <w:rPr>
          <w:rFonts w:ascii="Arial Narrow" w:hAnsi="Arial Narrow" w:cs="Arial"/>
        </w:rPr>
        <w:t>Cortes generales.</w:t>
      </w:r>
    </w:p>
    <w:p w14:paraId="7DCCCA9C" w14:textId="77777777" w:rsidR="00385437" w:rsidRPr="00F07164" w:rsidRDefault="00385437" w:rsidP="00CE47AF">
      <w:pPr>
        <w:pStyle w:val="Prrafodelista"/>
        <w:numPr>
          <w:ilvl w:val="0"/>
          <w:numId w:val="47"/>
        </w:numPr>
        <w:autoSpaceDE w:val="0"/>
        <w:autoSpaceDN w:val="0"/>
        <w:adjustRightInd w:val="0"/>
        <w:spacing w:after="0" w:line="240" w:lineRule="auto"/>
        <w:jc w:val="both"/>
        <w:rPr>
          <w:rFonts w:ascii="Arial Narrow" w:hAnsi="Arial Narrow" w:cs="Arial"/>
        </w:rPr>
      </w:pPr>
      <w:r w:rsidRPr="00F07164">
        <w:rPr>
          <w:rFonts w:ascii="Arial Narrow" w:hAnsi="Arial Narrow" w:cs="Arial"/>
        </w:rPr>
        <w:t>Cortes por fachada.</w:t>
      </w:r>
    </w:p>
    <w:p w14:paraId="3485AB33" w14:textId="77777777" w:rsidR="00385437" w:rsidRPr="00F07164" w:rsidRDefault="00385437" w:rsidP="00CE47AF">
      <w:pPr>
        <w:pStyle w:val="Prrafodelista"/>
        <w:numPr>
          <w:ilvl w:val="0"/>
          <w:numId w:val="47"/>
        </w:numPr>
        <w:autoSpaceDE w:val="0"/>
        <w:autoSpaceDN w:val="0"/>
        <w:adjustRightInd w:val="0"/>
        <w:spacing w:after="0" w:line="240" w:lineRule="auto"/>
        <w:jc w:val="both"/>
        <w:rPr>
          <w:rFonts w:ascii="Arial Narrow" w:hAnsi="Arial Narrow" w:cs="Arial"/>
        </w:rPr>
      </w:pPr>
      <w:r w:rsidRPr="00F07164">
        <w:rPr>
          <w:rFonts w:ascii="Arial Narrow" w:hAnsi="Arial Narrow" w:cs="Arial"/>
        </w:rPr>
        <w:t>Carpintería y su localización en planos arquitectónicos.</w:t>
      </w:r>
    </w:p>
    <w:p w14:paraId="070585FE" w14:textId="77777777" w:rsidR="00385437" w:rsidRPr="00F07164" w:rsidRDefault="00385437" w:rsidP="00CE47AF">
      <w:pPr>
        <w:pStyle w:val="Prrafodelista"/>
        <w:numPr>
          <w:ilvl w:val="0"/>
          <w:numId w:val="47"/>
        </w:numPr>
        <w:autoSpaceDE w:val="0"/>
        <w:autoSpaceDN w:val="0"/>
        <w:adjustRightInd w:val="0"/>
        <w:spacing w:after="0" w:line="240" w:lineRule="auto"/>
        <w:jc w:val="both"/>
        <w:rPr>
          <w:rFonts w:ascii="Arial Narrow" w:hAnsi="Arial Narrow" w:cs="Arial"/>
        </w:rPr>
      </w:pPr>
      <w:r w:rsidRPr="00F07164">
        <w:rPr>
          <w:rFonts w:ascii="Arial Narrow" w:hAnsi="Arial Narrow" w:cs="Arial"/>
        </w:rPr>
        <w:t>Carpintería por espacio tipo.</w:t>
      </w:r>
    </w:p>
    <w:p w14:paraId="79F2192B" w14:textId="77777777" w:rsidR="00385437" w:rsidRPr="00F07164" w:rsidRDefault="00385437" w:rsidP="00CE47AF">
      <w:pPr>
        <w:pStyle w:val="Prrafodelista"/>
        <w:numPr>
          <w:ilvl w:val="0"/>
          <w:numId w:val="47"/>
        </w:numPr>
        <w:autoSpaceDE w:val="0"/>
        <w:autoSpaceDN w:val="0"/>
        <w:adjustRightInd w:val="0"/>
        <w:spacing w:after="0" w:line="240" w:lineRule="auto"/>
        <w:jc w:val="both"/>
        <w:rPr>
          <w:rFonts w:ascii="Arial Narrow" w:hAnsi="Arial Narrow" w:cs="Arial"/>
        </w:rPr>
      </w:pPr>
      <w:r w:rsidRPr="00F07164">
        <w:rPr>
          <w:rFonts w:ascii="Arial Narrow" w:hAnsi="Arial Narrow" w:cs="Arial"/>
        </w:rPr>
        <w:t>Herrería y su localización en planos arquitectónicos.</w:t>
      </w:r>
    </w:p>
    <w:p w14:paraId="57BC73CA" w14:textId="77777777" w:rsidR="00385437" w:rsidRPr="00F07164" w:rsidRDefault="00385437" w:rsidP="00CE47AF">
      <w:pPr>
        <w:pStyle w:val="Prrafodelista"/>
        <w:numPr>
          <w:ilvl w:val="0"/>
          <w:numId w:val="47"/>
        </w:numPr>
        <w:autoSpaceDE w:val="0"/>
        <w:autoSpaceDN w:val="0"/>
        <w:adjustRightInd w:val="0"/>
        <w:spacing w:after="0" w:line="240" w:lineRule="auto"/>
        <w:jc w:val="both"/>
        <w:rPr>
          <w:rFonts w:ascii="Arial Narrow" w:hAnsi="Arial Narrow" w:cs="Arial"/>
        </w:rPr>
      </w:pPr>
      <w:r w:rsidRPr="00F07164">
        <w:rPr>
          <w:rFonts w:ascii="Arial Narrow" w:hAnsi="Arial Narrow" w:cs="Arial"/>
        </w:rPr>
        <w:t>Herrería por cada espacio tipo.</w:t>
      </w:r>
    </w:p>
    <w:p w14:paraId="73B2FF3F" w14:textId="77777777" w:rsidR="00385437" w:rsidRPr="00F07164" w:rsidRDefault="00385437" w:rsidP="00CE47AF">
      <w:pPr>
        <w:pStyle w:val="Prrafodelista"/>
        <w:numPr>
          <w:ilvl w:val="0"/>
          <w:numId w:val="47"/>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Planos de obra y localización de detalles.</w:t>
      </w:r>
    </w:p>
    <w:p w14:paraId="34F6FF2F" w14:textId="77777777" w:rsidR="00385437" w:rsidRPr="00F07164" w:rsidRDefault="00385437" w:rsidP="00CE47AF">
      <w:pPr>
        <w:pStyle w:val="Prrafodelista"/>
        <w:numPr>
          <w:ilvl w:val="0"/>
          <w:numId w:val="47"/>
        </w:numPr>
        <w:autoSpaceDE w:val="0"/>
        <w:autoSpaceDN w:val="0"/>
        <w:adjustRightInd w:val="0"/>
        <w:spacing w:after="0" w:line="240" w:lineRule="auto"/>
        <w:jc w:val="both"/>
        <w:rPr>
          <w:rFonts w:ascii="Arial Narrow" w:hAnsi="Arial Narrow" w:cs="Arial"/>
        </w:rPr>
      </w:pPr>
      <w:r w:rsidRPr="00F07164">
        <w:rPr>
          <w:rFonts w:ascii="Arial Narrow" w:hAnsi="Arial Narrow" w:cs="Arial"/>
        </w:rPr>
        <w:t>Detalles constructivos y localización de detalles.</w:t>
      </w:r>
    </w:p>
    <w:p w14:paraId="02A88C1D" w14:textId="77777777" w:rsidR="00385437" w:rsidRPr="00F07164" w:rsidRDefault="00385437" w:rsidP="00CE47AF">
      <w:pPr>
        <w:pStyle w:val="Prrafodelista"/>
        <w:numPr>
          <w:ilvl w:val="0"/>
          <w:numId w:val="47"/>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Plano de escaleras.</w:t>
      </w:r>
    </w:p>
    <w:p w14:paraId="1713E671" w14:textId="77777777" w:rsidR="00385437" w:rsidRPr="00F07164" w:rsidRDefault="00385437" w:rsidP="00CE47AF">
      <w:pPr>
        <w:pStyle w:val="Prrafodelista"/>
        <w:numPr>
          <w:ilvl w:val="0"/>
          <w:numId w:val="47"/>
        </w:numPr>
        <w:autoSpaceDE w:val="0"/>
        <w:autoSpaceDN w:val="0"/>
        <w:adjustRightInd w:val="0"/>
        <w:spacing w:after="0" w:line="240" w:lineRule="auto"/>
        <w:jc w:val="both"/>
        <w:rPr>
          <w:rFonts w:ascii="Arial Narrow" w:hAnsi="Arial Narrow" w:cs="Arial"/>
        </w:rPr>
      </w:pPr>
      <w:r w:rsidRPr="00F07164">
        <w:rPr>
          <w:rFonts w:ascii="Arial Narrow" w:hAnsi="Arial Narrow" w:cs="Arial"/>
        </w:rPr>
        <w:t>Detalles de escaleras, cortes transversales.</w:t>
      </w:r>
    </w:p>
    <w:p w14:paraId="717C2F7A" w14:textId="77777777" w:rsidR="00385437" w:rsidRPr="00F07164" w:rsidRDefault="00385437" w:rsidP="00CE47AF">
      <w:pPr>
        <w:pStyle w:val="Prrafodelista"/>
        <w:numPr>
          <w:ilvl w:val="0"/>
          <w:numId w:val="47"/>
        </w:numPr>
        <w:autoSpaceDE w:val="0"/>
        <w:autoSpaceDN w:val="0"/>
        <w:adjustRightInd w:val="0"/>
        <w:spacing w:after="0" w:line="240" w:lineRule="auto"/>
        <w:jc w:val="both"/>
        <w:rPr>
          <w:rFonts w:ascii="Arial Narrow" w:hAnsi="Arial Narrow" w:cs="Arial"/>
        </w:rPr>
      </w:pPr>
      <w:r w:rsidRPr="00F07164">
        <w:rPr>
          <w:rFonts w:ascii="Arial Narrow" w:hAnsi="Arial Narrow" w:cs="Arial"/>
        </w:rPr>
        <w:t>Despiece de pisos.</w:t>
      </w:r>
    </w:p>
    <w:p w14:paraId="44365587" w14:textId="77777777" w:rsidR="00385437" w:rsidRPr="00F07164" w:rsidRDefault="00385437" w:rsidP="00CE47AF">
      <w:pPr>
        <w:pStyle w:val="Prrafodelista"/>
        <w:numPr>
          <w:ilvl w:val="0"/>
          <w:numId w:val="47"/>
        </w:numPr>
        <w:autoSpaceDE w:val="0"/>
        <w:autoSpaceDN w:val="0"/>
        <w:adjustRightInd w:val="0"/>
        <w:spacing w:after="0" w:line="240" w:lineRule="auto"/>
        <w:jc w:val="both"/>
        <w:rPr>
          <w:rFonts w:ascii="Arial Narrow" w:hAnsi="Arial Narrow" w:cs="Arial"/>
        </w:rPr>
      </w:pPr>
      <w:r w:rsidRPr="00F07164">
        <w:rPr>
          <w:rFonts w:ascii="Arial Narrow" w:hAnsi="Arial Narrow" w:cs="Arial"/>
        </w:rPr>
        <w:t>Despiece de muros.</w:t>
      </w:r>
    </w:p>
    <w:p w14:paraId="737BFFC5" w14:textId="77777777" w:rsidR="00385437" w:rsidRPr="00F07164" w:rsidRDefault="00385437" w:rsidP="00CE47AF">
      <w:pPr>
        <w:pStyle w:val="Prrafodelista"/>
        <w:numPr>
          <w:ilvl w:val="0"/>
          <w:numId w:val="47"/>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Plano de detalles por espacio tipo.</w:t>
      </w:r>
    </w:p>
    <w:p w14:paraId="77101FB3" w14:textId="77777777" w:rsidR="00385437" w:rsidRPr="00F07164" w:rsidRDefault="00385437" w:rsidP="00CE47AF">
      <w:pPr>
        <w:pStyle w:val="Prrafodelista"/>
        <w:numPr>
          <w:ilvl w:val="0"/>
          <w:numId w:val="47"/>
        </w:numPr>
        <w:autoSpaceDE w:val="0"/>
        <w:autoSpaceDN w:val="0"/>
        <w:adjustRightInd w:val="0"/>
        <w:spacing w:after="0" w:line="240" w:lineRule="auto"/>
        <w:jc w:val="both"/>
        <w:rPr>
          <w:rFonts w:ascii="Arial Narrow" w:hAnsi="Arial Narrow" w:cs="Arial"/>
        </w:rPr>
      </w:pPr>
      <w:r w:rsidRPr="00F07164">
        <w:rPr>
          <w:rFonts w:ascii="Arial Narrow" w:hAnsi="Arial Narrow" w:cs="Arial"/>
        </w:rPr>
        <w:t>Acabados en plantas, cortes, fachadas.</w:t>
      </w:r>
    </w:p>
    <w:p w14:paraId="409D0F09" w14:textId="77777777" w:rsidR="00385437" w:rsidRPr="00F07164" w:rsidRDefault="00385437" w:rsidP="00CE47AF">
      <w:pPr>
        <w:pStyle w:val="Prrafodelista"/>
        <w:numPr>
          <w:ilvl w:val="0"/>
          <w:numId w:val="47"/>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Plano de acabados por espacio tipo.</w:t>
      </w:r>
    </w:p>
    <w:p w14:paraId="6456B398" w14:textId="77777777" w:rsidR="00385437" w:rsidRPr="00F07164" w:rsidRDefault="00385437" w:rsidP="00CE47AF">
      <w:pPr>
        <w:pStyle w:val="Prrafodelista"/>
        <w:numPr>
          <w:ilvl w:val="0"/>
          <w:numId w:val="47"/>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Plano de despieces de acabados tipo.</w:t>
      </w:r>
    </w:p>
    <w:p w14:paraId="6D34BA90" w14:textId="77777777" w:rsidR="00385437" w:rsidRPr="00F07164" w:rsidRDefault="00385437" w:rsidP="00CE47AF">
      <w:pPr>
        <w:pStyle w:val="Prrafodelista"/>
        <w:numPr>
          <w:ilvl w:val="0"/>
          <w:numId w:val="47"/>
        </w:numPr>
        <w:autoSpaceDE w:val="0"/>
        <w:autoSpaceDN w:val="0"/>
        <w:adjustRightInd w:val="0"/>
        <w:spacing w:after="0" w:line="240" w:lineRule="auto"/>
        <w:jc w:val="both"/>
        <w:rPr>
          <w:rFonts w:ascii="Arial Narrow" w:hAnsi="Arial Narrow" w:cs="Arial"/>
        </w:rPr>
      </w:pPr>
      <w:r w:rsidRPr="00F07164">
        <w:rPr>
          <w:rFonts w:ascii="Arial Narrow" w:hAnsi="Arial Narrow" w:cs="Arial"/>
        </w:rPr>
        <w:t>Detalle de los acabados propuestos.</w:t>
      </w:r>
    </w:p>
    <w:p w14:paraId="1AE6192E" w14:textId="77777777" w:rsidR="00385437" w:rsidRPr="00F07164" w:rsidRDefault="00385437" w:rsidP="00CE47AF">
      <w:pPr>
        <w:pStyle w:val="Prrafodelista"/>
        <w:numPr>
          <w:ilvl w:val="0"/>
          <w:numId w:val="47"/>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Plantas de amueblado.</w:t>
      </w:r>
    </w:p>
    <w:p w14:paraId="0860BEB9" w14:textId="77777777" w:rsidR="00385437" w:rsidRPr="00F07164" w:rsidRDefault="00385437" w:rsidP="00CE47AF">
      <w:pPr>
        <w:pStyle w:val="Prrafodelista"/>
        <w:numPr>
          <w:ilvl w:val="0"/>
          <w:numId w:val="47"/>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Plantas de mobiliario fijo.</w:t>
      </w:r>
    </w:p>
    <w:p w14:paraId="02817DDA" w14:textId="77777777" w:rsidR="00385437" w:rsidRPr="00F07164" w:rsidRDefault="00385437" w:rsidP="00CE47AF">
      <w:pPr>
        <w:pStyle w:val="Prrafodelista"/>
        <w:numPr>
          <w:ilvl w:val="0"/>
          <w:numId w:val="47"/>
        </w:numPr>
        <w:autoSpaceDE w:val="0"/>
        <w:autoSpaceDN w:val="0"/>
        <w:adjustRightInd w:val="0"/>
        <w:spacing w:after="0" w:line="240" w:lineRule="auto"/>
        <w:jc w:val="both"/>
        <w:rPr>
          <w:rFonts w:ascii="Arial Narrow" w:hAnsi="Arial Narrow" w:cs="Arial"/>
        </w:rPr>
      </w:pPr>
      <w:r w:rsidRPr="00F07164">
        <w:rPr>
          <w:rFonts w:ascii="Arial Narrow" w:hAnsi="Arial Narrow" w:cs="Arial"/>
        </w:rPr>
        <w:t>Detalles de mobiliario fijo.</w:t>
      </w:r>
    </w:p>
    <w:p w14:paraId="3CC5C1FA" w14:textId="77777777" w:rsidR="00385437" w:rsidRPr="00F07164" w:rsidRDefault="00385437" w:rsidP="00CE47AF">
      <w:pPr>
        <w:pStyle w:val="Prrafodelista"/>
        <w:numPr>
          <w:ilvl w:val="0"/>
          <w:numId w:val="47"/>
        </w:numPr>
        <w:autoSpaceDE w:val="0"/>
        <w:autoSpaceDN w:val="0"/>
        <w:adjustRightInd w:val="0"/>
        <w:spacing w:after="0" w:line="240" w:lineRule="auto"/>
        <w:jc w:val="both"/>
        <w:rPr>
          <w:rFonts w:ascii="Arial Narrow" w:hAnsi="Arial Narrow" w:cs="Arial"/>
        </w:rPr>
      </w:pPr>
      <w:r w:rsidRPr="00F07164">
        <w:rPr>
          <w:rFonts w:ascii="Arial Narrow" w:hAnsi="Arial Narrow" w:cs="Arial"/>
        </w:rPr>
        <w:t>Detalles de puertas, colocación, anclajes, bisagras, mirillas, etc.</w:t>
      </w:r>
    </w:p>
    <w:p w14:paraId="09AF6CFE" w14:textId="77777777" w:rsidR="00385437" w:rsidRPr="00F07164" w:rsidRDefault="00385437" w:rsidP="00CE47AF">
      <w:pPr>
        <w:pStyle w:val="Prrafodelista"/>
        <w:numPr>
          <w:ilvl w:val="0"/>
          <w:numId w:val="47"/>
        </w:numPr>
        <w:autoSpaceDE w:val="0"/>
        <w:autoSpaceDN w:val="0"/>
        <w:adjustRightInd w:val="0"/>
        <w:spacing w:after="0" w:line="240" w:lineRule="auto"/>
        <w:jc w:val="both"/>
        <w:rPr>
          <w:rFonts w:ascii="Arial Narrow" w:hAnsi="Arial Narrow" w:cs="Arial"/>
        </w:rPr>
      </w:pPr>
      <w:r w:rsidRPr="00F07164">
        <w:rPr>
          <w:rFonts w:ascii="Arial Narrow" w:hAnsi="Arial Narrow" w:cs="Arial"/>
        </w:rPr>
        <w:t>Alzados interiores por cada espacio tipo en todas los muros.</w:t>
      </w:r>
    </w:p>
    <w:p w14:paraId="29F4F63C" w14:textId="77777777" w:rsidR="00385437" w:rsidRPr="00F07164" w:rsidRDefault="00385437" w:rsidP="00CE47AF">
      <w:pPr>
        <w:pStyle w:val="Prrafodelista"/>
        <w:numPr>
          <w:ilvl w:val="0"/>
          <w:numId w:val="47"/>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Plano de detalles en esquinas, cambio de materiales, etc.</w:t>
      </w:r>
    </w:p>
    <w:p w14:paraId="35972AD9" w14:textId="77777777" w:rsidR="00385437" w:rsidRPr="00F07164" w:rsidRDefault="00385437" w:rsidP="00CE47AF">
      <w:pPr>
        <w:pStyle w:val="Prrafodelista"/>
        <w:numPr>
          <w:ilvl w:val="0"/>
          <w:numId w:val="47"/>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Plantas de señalización, detalles y ambientación.</w:t>
      </w:r>
    </w:p>
    <w:p w14:paraId="03539283" w14:textId="77777777" w:rsidR="00385437" w:rsidRPr="00F07164" w:rsidRDefault="00385437" w:rsidP="00385437">
      <w:pPr>
        <w:autoSpaceDE w:val="0"/>
        <w:autoSpaceDN w:val="0"/>
        <w:adjustRightInd w:val="0"/>
        <w:spacing w:after="0" w:line="240" w:lineRule="auto"/>
        <w:jc w:val="both"/>
        <w:rPr>
          <w:rFonts w:ascii="Arial Narrow" w:hAnsi="Arial Narrow" w:cs="Arial"/>
        </w:rPr>
      </w:pPr>
    </w:p>
    <w:p w14:paraId="38287099" w14:textId="77777777" w:rsidR="00385437" w:rsidRPr="00F07164" w:rsidRDefault="00385437" w:rsidP="00385437">
      <w:pPr>
        <w:autoSpaceDE w:val="0"/>
        <w:autoSpaceDN w:val="0"/>
        <w:adjustRightInd w:val="0"/>
        <w:spacing w:after="0" w:line="240" w:lineRule="auto"/>
        <w:jc w:val="both"/>
        <w:rPr>
          <w:rFonts w:ascii="Arial Narrow" w:hAnsi="Arial Narrow" w:cs="Arial"/>
        </w:rPr>
      </w:pPr>
      <w:r w:rsidRPr="00F07164">
        <w:rPr>
          <w:rFonts w:ascii="Arial Narrow" w:hAnsi="Arial Narrow" w:cs="Arial"/>
        </w:rPr>
        <w:t>Adicional a ellos el contratista debe entregar:</w:t>
      </w:r>
    </w:p>
    <w:p w14:paraId="02748297" w14:textId="77777777" w:rsidR="00385437" w:rsidRPr="00F07164" w:rsidRDefault="00385437" w:rsidP="00385437">
      <w:pPr>
        <w:autoSpaceDE w:val="0"/>
        <w:autoSpaceDN w:val="0"/>
        <w:adjustRightInd w:val="0"/>
        <w:spacing w:after="0" w:line="240" w:lineRule="auto"/>
        <w:jc w:val="both"/>
        <w:rPr>
          <w:rFonts w:ascii="Arial Narrow" w:hAnsi="Arial Narrow" w:cs="Arial"/>
        </w:rPr>
      </w:pPr>
    </w:p>
    <w:p w14:paraId="4AC29FA4" w14:textId="77777777" w:rsidR="00385437" w:rsidRPr="00F07164" w:rsidRDefault="00385437" w:rsidP="00CE47AF">
      <w:pPr>
        <w:pStyle w:val="Prrafodelista"/>
        <w:numPr>
          <w:ilvl w:val="0"/>
          <w:numId w:val="48"/>
        </w:numPr>
        <w:autoSpaceDE w:val="0"/>
        <w:autoSpaceDN w:val="0"/>
        <w:adjustRightInd w:val="0"/>
        <w:spacing w:after="0" w:line="240" w:lineRule="auto"/>
        <w:jc w:val="both"/>
        <w:rPr>
          <w:rFonts w:ascii="Arial Narrow" w:hAnsi="Arial Narrow" w:cs="Arial"/>
        </w:rPr>
      </w:pPr>
      <w:r w:rsidRPr="00F07164">
        <w:rPr>
          <w:rFonts w:ascii="Arial Narrow" w:hAnsi="Arial Narrow" w:cs="Arial"/>
        </w:rPr>
        <w:t>Estructura</w:t>
      </w:r>
    </w:p>
    <w:p w14:paraId="277326AE" w14:textId="77777777" w:rsidR="00385437" w:rsidRPr="00F07164" w:rsidRDefault="00385437" w:rsidP="00CE47AF">
      <w:pPr>
        <w:pStyle w:val="Prrafodelista"/>
        <w:numPr>
          <w:ilvl w:val="0"/>
          <w:numId w:val="49"/>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Planos de cimentación.</w:t>
      </w:r>
    </w:p>
    <w:p w14:paraId="079FB25D" w14:textId="77777777" w:rsidR="00385437" w:rsidRPr="00F07164" w:rsidRDefault="00385437" w:rsidP="00CE47AF">
      <w:pPr>
        <w:pStyle w:val="Prrafodelista"/>
        <w:numPr>
          <w:ilvl w:val="0"/>
          <w:numId w:val="49"/>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Planos de desplante de muros, o replanteo de muros.</w:t>
      </w:r>
    </w:p>
    <w:p w14:paraId="148A4266" w14:textId="77777777" w:rsidR="00385437" w:rsidRPr="00F07164" w:rsidRDefault="00385437" w:rsidP="00CE47AF">
      <w:pPr>
        <w:pStyle w:val="Prrafodelista"/>
        <w:numPr>
          <w:ilvl w:val="0"/>
          <w:numId w:val="49"/>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Planos de pórticos, con vigas y pilares.</w:t>
      </w:r>
    </w:p>
    <w:p w14:paraId="172207C4" w14:textId="77777777" w:rsidR="00385437" w:rsidRPr="00F07164" w:rsidRDefault="00385437" w:rsidP="00CE47AF">
      <w:pPr>
        <w:pStyle w:val="Prrafodelista"/>
        <w:numPr>
          <w:ilvl w:val="0"/>
          <w:numId w:val="49"/>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Planos de losas de entrepiso y azoteas, o de forjados.</w:t>
      </w:r>
    </w:p>
    <w:p w14:paraId="0F90B356" w14:textId="77777777" w:rsidR="00385437" w:rsidRPr="00F07164" w:rsidRDefault="00385437" w:rsidP="00385437">
      <w:pPr>
        <w:autoSpaceDE w:val="0"/>
        <w:autoSpaceDN w:val="0"/>
        <w:adjustRightInd w:val="0"/>
        <w:spacing w:after="0" w:line="240" w:lineRule="auto"/>
        <w:jc w:val="both"/>
        <w:rPr>
          <w:rFonts w:ascii="Arial Narrow" w:hAnsi="Arial Narrow" w:cs="Arial"/>
        </w:rPr>
      </w:pPr>
    </w:p>
    <w:p w14:paraId="3D3CA882" w14:textId="77777777" w:rsidR="00385437" w:rsidRPr="00F07164" w:rsidRDefault="00385437" w:rsidP="00CE47AF">
      <w:pPr>
        <w:pStyle w:val="Prrafodelista"/>
        <w:numPr>
          <w:ilvl w:val="0"/>
          <w:numId w:val="50"/>
        </w:numPr>
        <w:autoSpaceDE w:val="0"/>
        <w:autoSpaceDN w:val="0"/>
        <w:adjustRightInd w:val="0"/>
        <w:spacing w:after="0" w:line="240" w:lineRule="auto"/>
        <w:jc w:val="both"/>
        <w:rPr>
          <w:rFonts w:ascii="Arial Narrow" w:hAnsi="Arial Narrow" w:cs="Arial"/>
        </w:rPr>
      </w:pPr>
      <w:r w:rsidRPr="00F07164">
        <w:rPr>
          <w:rFonts w:ascii="Arial Narrow" w:hAnsi="Arial Narrow" w:cs="Arial"/>
        </w:rPr>
        <w:t>Instalaciones</w:t>
      </w:r>
    </w:p>
    <w:p w14:paraId="5B195AE4" w14:textId="77777777" w:rsidR="00385437" w:rsidRPr="00F07164" w:rsidRDefault="00385437" w:rsidP="00CE47AF">
      <w:pPr>
        <w:pStyle w:val="Prrafodelista"/>
        <w:numPr>
          <w:ilvl w:val="0"/>
          <w:numId w:val="51"/>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Plano de saneamiento enterrado.</w:t>
      </w:r>
    </w:p>
    <w:p w14:paraId="76C0CA98" w14:textId="77777777" w:rsidR="00385437" w:rsidRPr="00F07164" w:rsidRDefault="00385437" w:rsidP="00CE47AF">
      <w:pPr>
        <w:pStyle w:val="Prrafodelista"/>
        <w:numPr>
          <w:ilvl w:val="0"/>
          <w:numId w:val="51"/>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Planos de instalaciones: eléctricas, hidráulicas, sanitarias, contra incendios, mecánicas, especiales, voz y datos, etcétera.</w:t>
      </w:r>
    </w:p>
    <w:p w14:paraId="5D292D64" w14:textId="77777777" w:rsidR="00385437" w:rsidRPr="00F07164" w:rsidRDefault="00385437" w:rsidP="00385437">
      <w:pPr>
        <w:autoSpaceDE w:val="0"/>
        <w:autoSpaceDN w:val="0"/>
        <w:adjustRightInd w:val="0"/>
        <w:spacing w:after="0" w:line="240" w:lineRule="auto"/>
        <w:jc w:val="both"/>
        <w:rPr>
          <w:rFonts w:ascii="Arial Narrow" w:hAnsi="Arial Narrow" w:cs="Arial"/>
        </w:rPr>
      </w:pPr>
    </w:p>
    <w:p w14:paraId="0FBF3F0E" w14:textId="77777777" w:rsidR="00385437" w:rsidRPr="00F07164" w:rsidRDefault="00385437" w:rsidP="00CE47AF">
      <w:pPr>
        <w:pStyle w:val="Prrafodelista"/>
        <w:numPr>
          <w:ilvl w:val="0"/>
          <w:numId w:val="52"/>
        </w:numPr>
        <w:autoSpaceDE w:val="0"/>
        <w:autoSpaceDN w:val="0"/>
        <w:adjustRightInd w:val="0"/>
        <w:spacing w:after="0" w:line="240" w:lineRule="auto"/>
        <w:jc w:val="both"/>
        <w:rPr>
          <w:rFonts w:ascii="Arial Narrow" w:hAnsi="Arial Narrow" w:cs="Arial"/>
        </w:rPr>
      </w:pPr>
      <w:r w:rsidRPr="00F07164">
        <w:rPr>
          <w:rFonts w:ascii="Arial Narrow" w:hAnsi="Arial Narrow" w:cs="Arial"/>
        </w:rPr>
        <w:t>Cerramiento y compartimentación</w:t>
      </w:r>
    </w:p>
    <w:p w14:paraId="36E2BAE0" w14:textId="77777777" w:rsidR="00385437" w:rsidRPr="00F07164" w:rsidRDefault="00385437" w:rsidP="00CE47AF">
      <w:pPr>
        <w:pStyle w:val="Prrafodelista"/>
        <w:numPr>
          <w:ilvl w:val="0"/>
          <w:numId w:val="53"/>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Planos definiendo los elementos de cerramiento y compartimentación: muros, tabiques, puertas, ventanas, rejas, cubierta, etcétera.</w:t>
      </w:r>
    </w:p>
    <w:p w14:paraId="33280575" w14:textId="77777777" w:rsidR="00385437" w:rsidRPr="00F07164" w:rsidRDefault="00385437" w:rsidP="00385437">
      <w:pPr>
        <w:autoSpaceDE w:val="0"/>
        <w:autoSpaceDN w:val="0"/>
        <w:adjustRightInd w:val="0"/>
        <w:spacing w:after="0" w:line="240" w:lineRule="auto"/>
        <w:jc w:val="both"/>
        <w:rPr>
          <w:rFonts w:ascii="Arial Narrow" w:hAnsi="Arial Narrow" w:cs="Arial"/>
        </w:rPr>
      </w:pPr>
    </w:p>
    <w:p w14:paraId="21662A6E" w14:textId="77777777" w:rsidR="00385437" w:rsidRPr="00F07164" w:rsidRDefault="00385437" w:rsidP="00CE47AF">
      <w:pPr>
        <w:pStyle w:val="Prrafodelista"/>
        <w:numPr>
          <w:ilvl w:val="0"/>
          <w:numId w:val="52"/>
        </w:numPr>
        <w:autoSpaceDE w:val="0"/>
        <w:autoSpaceDN w:val="0"/>
        <w:adjustRightInd w:val="0"/>
        <w:spacing w:after="0" w:line="240" w:lineRule="auto"/>
        <w:jc w:val="both"/>
        <w:rPr>
          <w:rFonts w:ascii="Arial Narrow" w:hAnsi="Arial Narrow" w:cs="Arial"/>
        </w:rPr>
      </w:pPr>
      <w:r w:rsidRPr="00F07164">
        <w:rPr>
          <w:rFonts w:ascii="Arial Narrow" w:hAnsi="Arial Narrow" w:cs="Arial"/>
        </w:rPr>
        <w:t>Acabados</w:t>
      </w:r>
    </w:p>
    <w:p w14:paraId="67767807" w14:textId="77777777" w:rsidR="00385437" w:rsidRPr="00F07164" w:rsidRDefault="00385437" w:rsidP="00CE47AF">
      <w:pPr>
        <w:pStyle w:val="Prrafodelista"/>
        <w:numPr>
          <w:ilvl w:val="0"/>
          <w:numId w:val="53"/>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Planos de acabados: pavimentos, pinturas, escayolas, aislamientos acústicos y térmicos, impermeabilizaciones, etcétera.</w:t>
      </w:r>
    </w:p>
    <w:p w14:paraId="46E79BFB" w14:textId="77777777" w:rsidR="00385437" w:rsidRPr="00F07164" w:rsidRDefault="00385437" w:rsidP="00385437">
      <w:pPr>
        <w:autoSpaceDE w:val="0"/>
        <w:autoSpaceDN w:val="0"/>
        <w:adjustRightInd w:val="0"/>
        <w:spacing w:after="0" w:line="240" w:lineRule="auto"/>
        <w:jc w:val="both"/>
        <w:rPr>
          <w:rFonts w:ascii="Arial Narrow" w:hAnsi="Arial Narrow" w:cs="Arial"/>
        </w:rPr>
      </w:pPr>
    </w:p>
    <w:p w14:paraId="3E57B431" w14:textId="77777777" w:rsidR="00385437" w:rsidRPr="00F07164" w:rsidRDefault="00385437" w:rsidP="00CE47AF">
      <w:pPr>
        <w:pStyle w:val="Prrafodelista"/>
        <w:numPr>
          <w:ilvl w:val="0"/>
          <w:numId w:val="52"/>
        </w:numPr>
        <w:autoSpaceDE w:val="0"/>
        <w:autoSpaceDN w:val="0"/>
        <w:adjustRightInd w:val="0"/>
        <w:spacing w:after="0" w:line="240" w:lineRule="auto"/>
        <w:jc w:val="both"/>
        <w:rPr>
          <w:rFonts w:ascii="Arial Narrow" w:hAnsi="Arial Narrow" w:cs="Arial"/>
        </w:rPr>
      </w:pPr>
      <w:r w:rsidRPr="00F07164">
        <w:rPr>
          <w:rFonts w:ascii="Arial Narrow" w:hAnsi="Arial Narrow" w:cs="Arial"/>
        </w:rPr>
        <w:t>Urbanización</w:t>
      </w:r>
    </w:p>
    <w:p w14:paraId="45A884A2" w14:textId="77777777" w:rsidR="00385437" w:rsidRPr="00F07164" w:rsidRDefault="00385437" w:rsidP="00CE47AF">
      <w:pPr>
        <w:pStyle w:val="Prrafodelista"/>
        <w:numPr>
          <w:ilvl w:val="0"/>
          <w:numId w:val="53"/>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Planos de los elementos que conforman las zonas exteriores: aceras, ajardinamiento, vallado, instalaciones, etcétera.</w:t>
      </w:r>
    </w:p>
    <w:p w14:paraId="6CF5039B" w14:textId="77777777" w:rsidR="00385437" w:rsidRPr="00F07164" w:rsidRDefault="00385437" w:rsidP="00385437">
      <w:pPr>
        <w:autoSpaceDE w:val="0"/>
        <w:autoSpaceDN w:val="0"/>
        <w:adjustRightInd w:val="0"/>
        <w:spacing w:after="0" w:line="240" w:lineRule="auto"/>
        <w:jc w:val="both"/>
        <w:rPr>
          <w:rFonts w:ascii="Arial Narrow" w:hAnsi="Arial Narrow" w:cs="Arial"/>
        </w:rPr>
      </w:pPr>
    </w:p>
    <w:p w14:paraId="0E983976" w14:textId="77777777" w:rsidR="00385437" w:rsidRPr="00F07164" w:rsidRDefault="00385437" w:rsidP="00CE47AF">
      <w:pPr>
        <w:pStyle w:val="Prrafodelista"/>
        <w:numPr>
          <w:ilvl w:val="0"/>
          <w:numId w:val="54"/>
        </w:numPr>
        <w:autoSpaceDE w:val="0"/>
        <w:autoSpaceDN w:val="0"/>
        <w:adjustRightInd w:val="0"/>
        <w:spacing w:after="0" w:line="240" w:lineRule="auto"/>
        <w:jc w:val="both"/>
        <w:rPr>
          <w:rFonts w:ascii="Arial Narrow" w:hAnsi="Arial Narrow" w:cs="Arial"/>
        </w:rPr>
      </w:pPr>
      <w:r w:rsidRPr="00F07164">
        <w:rPr>
          <w:rFonts w:ascii="Arial Narrow" w:hAnsi="Arial Narrow" w:cs="Arial"/>
        </w:rPr>
        <w:t>Detalles constructivos</w:t>
      </w:r>
    </w:p>
    <w:p w14:paraId="00E129EE" w14:textId="77777777" w:rsidR="00385437" w:rsidRPr="00F07164" w:rsidRDefault="00385437" w:rsidP="00CE47AF">
      <w:pPr>
        <w:pStyle w:val="Prrafodelista"/>
        <w:numPr>
          <w:ilvl w:val="0"/>
          <w:numId w:val="53"/>
        </w:numPr>
        <w:autoSpaceDE w:val="0"/>
        <w:autoSpaceDN w:val="0"/>
        <w:adjustRightInd w:val="0"/>
        <w:spacing w:after="0" w:line="240" w:lineRule="auto"/>
        <w:jc w:val="both"/>
        <w:rPr>
          <w:rFonts w:ascii="Arial Narrow" w:hAnsi="Arial Narrow" w:cs="Arial"/>
        </w:rPr>
      </w:pPr>
      <w:r w:rsidRPr="00F07164">
        <w:rPr>
          <w:rFonts w:ascii="Arial Narrow" w:hAnsi="Arial Narrow" w:cs="Arial"/>
        </w:rPr>
        <w:t>Planos de detalles constructivos (por oficios).</w:t>
      </w:r>
    </w:p>
    <w:p w14:paraId="59123C91" w14:textId="77777777" w:rsidR="00385437" w:rsidRPr="00F07164" w:rsidRDefault="00385437" w:rsidP="00385437">
      <w:pPr>
        <w:autoSpaceDE w:val="0"/>
        <w:autoSpaceDN w:val="0"/>
        <w:adjustRightInd w:val="0"/>
        <w:spacing w:after="0" w:line="240" w:lineRule="auto"/>
        <w:jc w:val="both"/>
        <w:rPr>
          <w:rFonts w:ascii="Arial Narrow" w:hAnsi="Arial Narrow" w:cs="Arial"/>
        </w:rPr>
      </w:pPr>
    </w:p>
    <w:p w14:paraId="2BAA6DDB" w14:textId="77777777" w:rsidR="00385437" w:rsidRPr="00F07164" w:rsidRDefault="00385437" w:rsidP="00CE47AF">
      <w:pPr>
        <w:pStyle w:val="Prrafodelista"/>
        <w:numPr>
          <w:ilvl w:val="0"/>
          <w:numId w:val="54"/>
        </w:numPr>
        <w:autoSpaceDE w:val="0"/>
        <w:autoSpaceDN w:val="0"/>
        <w:adjustRightInd w:val="0"/>
        <w:spacing w:after="0" w:line="240" w:lineRule="auto"/>
        <w:jc w:val="both"/>
        <w:rPr>
          <w:rFonts w:ascii="Arial Narrow" w:hAnsi="Arial Narrow" w:cs="Arial"/>
        </w:rPr>
      </w:pPr>
      <w:r w:rsidRPr="00F07164">
        <w:rPr>
          <w:rFonts w:ascii="Arial Narrow" w:hAnsi="Arial Narrow" w:cs="Arial"/>
        </w:rPr>
        <w:t>Memoria descriptiva y constructiva con:</w:t>
      </w:r>
    </w:p>
    <w:p w14:paraId="44452E12" w14:textId="77777777" w:rsidR="00385437" w:rsidRPr="00F07164" w:rsidRDefault="00385437" w:rsidP="00385437">
      <w:pPr>
        <w:autoSpaceDE w:val="0"/>
        <w:autoSpaceDN w:val="0"/>
        <w:adjustRightInd w:val="0"/>
        <w:spacing w:after="0" w:line="240" w:lineRule="auto"/>
        <w:jc w:val="both"/>
        <w:rPr>
          <w:rFonts w:ascii="Arial Narrow" w:hAnsi="Arial Narrow" w:cs="Arial"/>
        </w:rPr>
      </w:pPr>
    </w:p>
    <w:p w14:paraId="2D053544" w14:textId="77777777" w:rsidR="00385437" w:rsidRPr="00F07164" w:rsidRDefault="00385437" w:rsidP="00CE47AF">
      <w:pPr>
        <w:pStyle w:val="Prrafodelista"/>
        <w:numPr>
          <w:ilvl w:val="0"/>
          <w:numId w:val="55"/>
        </w:numPr>
        <w:autoSpaceDE w:val="0"/>
        <w:autoSpaceDN w:val="0"/>
        <w:adjustRightInd w:val="0"/>
        <w:spacing w:after="0" w:line="240" w:lineRule="auto"/>
        <w:jc w:val="both"/>
        <w:rPr>
          <w:rFonts w:ascii="Arial Narrow" w:hAnsi="Arial Narrow" w:cs="Arial"/>
        </w:rPr>
      </w:pPr>
      <w:r w:rsidRPr="00F07164">
        <w:rPr>
          <w:rFonts w:ascii="Arial Narrow" w:hAnsi="Arial Narrow" w:cs="Arial"/>
        </w:rPr>
        <w:t>Normativa de aplicación.</w:t>
      </w:r>
    </w:p>
    <w:p w14:paraId="3BD94B8B" w14:textId="77777777" w:rsidR="00385437" w:rsidRPr="00F07164" w:rsidRDefault="00385437" w:rsidP="00CE47AF">
      <w:pPr>
        <w:pStyle w:val="Prrafodelista"/>
        <w:numPr>
          <w:ilvl w:val="0"/>
          <w:numId w:val="55"/>
        </w:numPr>
        <w:autoSpaceDE w:val="0"/>
        <w:autoSpaceDN w:val="0"/>
        <w:adjustRightInd w:val="0"/>
        <w:spacing w:after="0" w:line="240" w:lineRule="auto"/>
        <w:jc w:val="both"/>
        <w:rPr>
          <w:rFonts w:ascii="Arial Narrow" w:hAnsi="Arial Narrow" w:cs="Arial"/>
        </w:rPr>
      </w:pPr>
      <w:r w:rsidRPr="00F07164">
        <w:rPr>
          <w:rFonts w:ascii="Arial Narrow" w:hAnsi="Arial Narrow" w:cs="Arial"/>
        </w:rPr>
        <w:t>Fichas de cumplimiento de normativa.</w:t>
      </w:r>
    </w:p>
    <w:p w14:paraId="1A33E52C" w14:textId="77777777" w:rsidR="00385437" w:rsidRPr="00F07164" w:rsidRDefault="00385437" w:rsidP="00CE47AF">
      <w:pPr>
        <w:pStyle w:val="Prrafodelista"/>
        <w:numPr>
          <w:ilvl w:val="0"/>
          <w:numId w:val="55"/>
        </w:numPr>
        <w:autoSpaceDE w:val="0"/>
        <w:autoSpaceDN w:val="0"/>
        <w:adjustRightInd w:val="0"/>
        <w:spacing w:after="0" w:line="240" w:lineRule="auto"/>
        <w:jc w:val="both"/>
        <w:rPr>
          <w:rFonts w:ascii="Arial Narrow" w:hAnsi="Arial Narrow" w:cs="Arial"/>
        </w:rPr>
      </w:pPr>
      <w:r w:rsidRPr="00F07164">
        <w:rPr>
          <w:rFonts w:ascii="Arial Narrow" w:hAnsi="Arial Narrow" w:cs="Arial"/>
        </w:rPr>
        <w:t>Justificación de las soluciones adoptadas</w:t>
      </w:r>
    </w:p>
    <w:p w14:paraId="53EB7C02" w14:textId="77777777" w:rsidR="00385437" w:rsidRPr="00F07164" w:rsidRDefault="00385437" w:rsidP="00CE47AF">
      <w:pPr>
        <w:pStyle w:val="Prrafodelista"/>
        <w:numPr>
          <w:ilvl w:val="0"/>
          <w:numId w:val="55"/>
        </w:numPr>
        <w:autoSpaceDE w:val="0"/>
        <w:autoSpaceDN w:val="0"/>
        <w:adjustRightInd w:val="0"/>
        <w:spacing w:after="0" w:line="240" w:lineRule="auto"/>
        <w:jc w:val="both"/>
        <w:rPr>
          <w:rFonts w:ascii="Arial Narrow" w:hAnsi="Arial Narrow" w:cs="Arial"/>
        </w:rPr>
      </w:pPr>
      <w:r w:rsidRPr="00F07164">
        <w:rPr>
          <w:rFonts w:ascii="Arial Narrow" w:hAnsi="Arial Narrow" w:cs="Arial"/>
        </w:rPr>
        <w:t>Programación de la obra.</w:t>
      </w:r>
    </w:p>
    <w:p w14:paraId="0C014D52" w14:textId="77777777" w:rsidR="00385437" w:rsidRPr="00F07164" w:rsidRDefault="00385437" w:rsidP="00CE47AF">
      <w:pPr>
        <w:pStyle w:val="Prrafodelista"/>
        <w:numPr>
          <w:ilvl w:val="0"/>
          <w:numId w:val="55"/>
        </w:numPr>
        <w:autoSpaceDE w:val="0"/>
        <w:autoSpaceDN w:val="0"/>
        <w:adjustRightInd w:val="0"/>
        <w:spacing w:after="0" w:line="240" w:lineRule="auto"/>
        <w:jc w:val="both"/>
        <w:rPr>
          <w:rFonts w:ascii="Arial Narrow" w:hAnsi="Arial Narrow" w:cs="Arial"/>
        </w:rPr>
      </w:pPr>
      <w:r w:rsidRPr="00F07164">
        <w:rPr>
          <w:rFonts w:ascii="Arial Narrow" w:hAnsi="Arial Narrow" w:cs="Arial"/>
        </w:rPr>
        <w:t>Memoria de cálculo estructural.</w:t>
      </w:r>
    </w:p>
    <w:p w14:paraId="28FFE82E" w14:textId="77777777" w:rsidR="00385437" w:rsidRPr="00F07164" w:rsidRDefault="00385437" w:rsidP="00CE47AF">
      <w:pPr>
        <w:pStyle w:val="Prrafodelista"/>
        <w:numPr>
          <w:ilvl w:val="0"/>
          <w:numId w:val="55"/>
        </w:numPr>
        <w:autoSpaceDE w:val="0"/>
        <w:autoSpaceDN w:val="0"/>
        <w:adjustRightInd w:val="0"/>
        <w:spacing w:after="0" w:line="240" w:lineRule="auto"/>
        <w:jc w:val="both"/>
        <w:rPr>
          <w:rFonts w:ascii="Arial Narrow" w:hAnsi="Arial Narrow" w:cs="Arial"/>
        </w:rPr>
      </w:pPr>
      <w:r w:rsidRPr="00F07164">
        <w:rPr>
          <w:rFonts w:ascii="Arial Narrow" w:hAnsi="Arial Narrow" w:cs="Arial"/>
        </w:rPr>
        <w:t>Catálogo de conceptos o Pliegos de condiciones.</w:t>
      </w:r>
    </w:p>
    <w:p w14:paraId="7C7AF8AF" w14:textId="77777777" w:rsidR="00385437" w:rsidRPr="00F07164" w:rsidRDefault="00385437" w:rsidP="00385437">
      <w:pPr>
        <w:autoSpaceDE w:val="0"/>
        <w:autoSpaceDN w:val="0"/>
        <w:adjustRightInd w:val="0"/>
        <w:spacing w:after="0" w:line="240" w:lineRule="auto"/>
        <w:jc w:val="both"/>
        <w:rPr>
          <w:rFonts w:ascii="Arial Narrow" w:hAnsi="Arial Narrow" w:cs="Arial"/>
        </w:rPr>
      </w:pPr>
    </w:p>
    <w:p w14:paraId="14A358D3" w14:textId="77777777" w:rsidR="00385437" w:rsidRPr="00F07164" w:rsidRDefault="00385437" w:rsidP="00CE47AF">
      <w:pPr>
        <w:pStyle w:val="Prrafodelista"/>
        <w:numPr>
          <w:ilvl w:val="0"/>
          <w:numId w:val="54"/>
        </w:numPr>
        <w:autoSpaceDE w:val="0"/>
        <w:autoSpaceDN w:val="0"/>
        <w:adjustRightInd w:val="0"/>
        <w:spacing w:after="0" w:line="240" w:lineRule="auto"/>
        <w:jc w:val="both"/>
        <w:rPr>
          <w:rFonts w:ascii="Arial Narrow" w:hAnsi="Arial Narrow" w:cs="Arial"/>
        </w:rPr>
      </w:pPr>
      <w:r w:rsidRPr="00F07164">
        <w:rPr>
          <w:rFonts w:ascii="Arial Narrow" w:hAnsi="Arial Narrow" w:cs="Arial"/>
        </w:rPr>
        <w:t>Presupuesto</w:t>
      </w:r>
    </w:p>
    <w:p w14:paraId="599344E2" w14:textId="77777777" w:rsidR="00385437" w:rsidRPr="00F07164" w:rsidRDefault="00385437" w:rsidP="00CE47AF">
      <w:pPr>
        <w:pStyle w:val="Prrafodelista"/>
        <w:numPr>
          <w:ilvl w:val="0"/>
          <w:numId w:val="56"/>
        </w:numPr>
        <w:autoSpaceDE w:val="0"/>
        <w:autoSpaceDN w:val="0"/>
        <w:adjustRightInd w:val="0"/>
        <w:spacing w:after="0" w:line="240" w:lineRule="auto"/>
        <w:jc w:val="both"/>
        <w:rPr>
          <w:rFonts w:ascii="Arial Narrow" w:hAnsi="Arial Narrow" w:cs="Arial"/>
        </w:rPr>
      </w:pPr>
      <w:r w:rsidRPr="00F07164">
        <w:rPr>
          <w:rFonts w:ascii="Arial Narrow" w:hAnsi="Arial Narrow" w:cs="Arial"/>
        </w:rPr>
        <w:t>Cuantificación de obra o Presupuesto (con mediciones detalladas y precios unitarios).</w:t>
      </w:r>
    </w:p>
    <w:p w14:paraId="01C66EB8" w14:textId="77777777" w:rsidR="00385437" w:rsidRPr="00F07164" w:rsidRDefault="00385437" w:rsidP="00385437">
      <w:pPr>
        <w:autoSpaceDE w:val="0"/>
        <w:autoSpaceDN w:val="0"/>
        <w:adjustRightInd w:val="0"/>
        <w:spacing w:after="0" w:line="240" w:lineRule="auto"/>
        <w:ind w:left="360"/>
        <w:jc w:val="both"/>
        <w:rPr>
          <w:rFonts w:ascii="Arial Narrow" w:hAnsi="Arial Narrow" w:cs="Arial"/>
        </w:rPr>
      </w:pPr>
    </w:p>
    <w:p w14:paraId="34922970" w14:textId="77777777" w:rsidR="00385437" w:rsidRPr="00F07164" w:rsidRDefault="00385437" w:rsidP="00385437">
      <w:pPr>
        <w:autoSpaceDE w:val="0"/>
        <w:autoSpaceDN w:val="0"/>
        <w:adjustRightInd w:val="0"/>
        <w:spacing w:after="0" w:line="240" w:lineRule="auto"/>
        <w:ind w:left="360"/>
        <w:jc w:val="both"/>
        <w:rPr>
          <w:rFonts w:ascii="Arial Narrow" w:hAnsi="Arial Narrow" w:cs="Arial"/>
        </w:rPr>
      </w:pPr>
      <w:r w:rsidRPr="00F07164">
        <w:rPr>
          <w:rFonts w:ascii="Arial Narrow" w:hAnsi="Arial Narrow" w:cs="Arial"/>
        </w:rPr>
        <w:t>Orientación con respecto a elementos que afectan el lugar como la luz, soleamiento, las vistas que se pueden admirar, así como las condiciones para el suministro eléctrico y de agua y drenaje, durante y después de la construcción.</w:t>
      </w:r>
    </w:p>
    <w:p w14:paraId="3AF13914" w14:textId="77777777" w:rsidR="00356D17" w:rsidRPr="00F07164" w:rsidRDefault="00356D17" w:rsidP="00356D17">
      <w:pPr>
        <w:autoSpaceDE w:val="0"/>
        <w:autoSpaceDN w:val="0"/>
        <w:adjustRightInd w:val="0"/>
        <w:spacing w:after="0" w:line="240" w:lineRule="auto"/>
        <w:jc w:val="both"/>
        <w:rPr>
          <w:rFonts w:ascii="Arial Narrow" w:hAnsi="Arial Narrow" w:cs="Arial"/>
        </w:rPr>
      </w:pPr>
    </w:p>
    <w:p w14:paraId="53C6866A" w14:textId="407B8033" w:rsidR="00C53A3E" w:rsidRPr="00F07164" w:rsidRDefault="00356D17" w:rsidP="00356D17">
      <w:pPr>
        <w:autoSpaceDE w:val="0"/>
        <w:autoSpaceDN w:val="0"/>
        <w:adjustRightInd w:val="0"/>
        <w:spacing w:after="0" w:line="240" w:lineRule="auto"/>
        <w:jc w:val="both"/>
        <w:rPr>
          <w:rFonts w:ascii="Arial Narrow" w:hAnsi="Arial Narrow" w:cs="Arial"/>
        </w:rPr>
      </w:pPr>
      <w:r w:rsidRPr="00F07164">
        <w:rPr>
          <w:rFonts w:ascii="Arial Narrow" w:hAnsi="Arial Narrow" w:cs="Arial"/>
          <w:b/>
        </w:rPr>
        <w:t xml:space="preserve">Importante: </w:t>
      </w:r>
      <w:r w:rsidR="00C53A3E" w:rsidRPr="00F07164">
        <w:rPr>
          <w:rFonts w:ascii="Arial Narrow" w:hAnsi="Arial Narrow"/>
          <w:b/>
        </w:rPr>
        <w:t>e</w:t>
      </w:r>
      <w:r w:rsidR="00C53A3E" w:rsidRPr="00F07164">
        <w:rPr>
          <w:rFonts w:ascii="Arial Narrow" w:hAnsi="Arial Narrow" w:cs="Arial"/>
          <w:b/>
        </w:rPr>
        <w:t xml:space="preserve">l contratista podrá plantear en sus diseños y modelos de construcción sistemas constructivos de método alternativo, </w:t>
      </w:r>
      <w:r w:rsidR="00C53A3E" w:rsidRPr="00F07164">
        <w:rPr>
          <w:rFonts w:ascii="Arial Narrow" w:eastAsia="Times New Roman" w:hAnsi="Arial Narrow"/>
          <w:b/>
        </w:rPr>
        <w:t>debidamente homologado por la Comisión Asesora Permanente para el Régimen de Construcción Sismoresistente</w:t>
      </w:r>
      <w:r w:rsidR="00C53A3E" w:rsidRPr="00F07164">
        <w:rPr>
          <w:rFonts w:ascii="Arial Narrow" w:hAnsi="Arial Narrow"/>
          <w:b/>
        </w:rPr>
        <w:t xml:space="preserve"> </w:t>
      </w:r>
      <w:r w:rsidR="00C53A3E" w:rsidRPr="00F07164">
        <w:rPr>
          <w:rFonts w:ascii="Arial Narrow" w:eastAsia="Times New Roman" w:hAnsi="Arial Narrow"/>
          <w:b/>
        </w:rPr>
        <w:t>de acuerdo al  capítulo II de la Ley 400 de 1997, que permita adaptarse a las condiciones rurales y bioclimáticas del lugar donde se desarrollarán las obras y que contemple materiales de fácil transporte, rapidez en la ejecución y facilidad en mantenimiento.</w:t>
      </w:r>
    </w:p>
    <w:p w14:paraId="4EBEF1AE" w14:textId="77777777" w:rsidR="00B075DC" w:rsidRPr="00F07164" w:rsidRDefault="00B075DC" w:rsidP="00356D17">
      <w:pPr>
        <w:autoSpaceDE w:val="0"/>
        <w:autoSpaceDN w:val="0"/>
        <w:adjustRightInd w:val="0"/>
        <w:spacing w:after="0" w:line="240" w:lineRule="auto"/>
        <w:jc w:val="both"/>
        <w:rPr>
          <w:rFonts w:ascii="Arial Narrow" w:hAnsi="Arial Narrow" w:cs="Arial"/>
        </w:rPr>
      </w:pPr>
    </w:p>
    <w:p w14:paraId="0E4A8272" w14:textId="08287BDE" w:rsidR="00B075DC" w:rsidRPr="00F07164" w:rsidRDefault="00B075DC" w:rsidP="00356D17">
      <w:pPr>
        <w:autoSpaceDE w:val="0"/>
        <w:autoSpaceDN w:val="0"/>
        <w:adjustRightInd w:val="0"/>
        <w:spacing w:after="0" w:line="240" w:lineRule="auto"/>
        <w:jc w:val="both"/>
        <w:rPr>
          <w:rFonts w:ascii="Arial Narrow" w:hAnsi="Arial Narrow" w:cs="Arial"/>
        </w:rPr>
      </w:pPr>
      <w:r w:rsidRPr="00F07164">
        <w:rPr>
          <w:rFonts w:ascii="Arial Narrow" w:hAnsi="Arial Narrow" w:cs="Arial"/>
          <w:b/>
        </w:rPr>
        <w:t xml:space="preserve">Eventualmente y durante los comités de la etapa de diagnósticos, estudios técnicos, ajustes a diseños o diseños integrales, se contará con la participación del MEN, quien hará recomendaciones y/o </w:t>
      </w:r>
      <w:r w:rsidR="001455EA" w:rsidRPr="00F07164">
        <w:rPr>
          <w:rFonts w:ascii="Arial Narrow" w:hAnsi="Arial Narrow" w:cs="Arial"/>
          <w:b/>
        </w:rPr>
        <w:t xml:space="preserve">dará </w:t>
      </w:r>
      <w:r w:rsidRPr="00F07164">
        <w:rPr>
          <w:rFonts w:ascii="Arial Narrow" w:hAnsi="Arial Narrow" w:cs="Arial"/>
          <w:b/>
        </w:rPr>
        <w:t xml:space="preserve">lineamientos arquitectónicos para </w:t>
      </w:r>
      <w:r w:rsidR="001455EA" w:rsidRPr="00F07164">
        <w:rPr>
          <w:rFonts w:ascii="Arial Narrow" w:hAnsi="Arial Narrow" w:cs="Arial"/>
          <w:b/>
        </w:rPr>
        <w:t xml:space="preserve">los </w:t>
      </w:r>
      <w:r w:rsidRPr="00F07164">
        <w:rPr>
          <w:rFonts w:ascii="Arial Narrow" w:hAnsi="Arial Narrow" w:cs="Arial"/>
          <w:b/>
        </w:rPr>
        <w:t>proyectos de infraestructura escolar – Jornada Única; de igual</w:t>
      </w:r>
      <w:r w:rsidR="004F0CCD" w:rsidRPr="00F07164">
        <w:rPr>
          <w:rFonts w:ascii="Arial Narrow" w:hAnsi="Arial Narrow" w:cs="Arial"/>
          <w:b/>
        </w:rPr>
        <w:t xml:space="preserve"> forma</w:t>
      </w:r>
      <w:r w:rsidRPr="00F07164">
        <w:rPr>
          <w:rFonts w:ascii="Arial Narrow" w:hAnsi="Arial Narrow" w:cs="Arial"/>
          <w:b/>
        </w:rPr>
        <w:t>, se podrá contar con la participación de la Entidad Territorial y otras entidades interesadas</w:t>
      </w:r>
      <w:r w:rsidRPr="00F07164">
        <w:rPr>
          <w:rFonts w:ascii="Arial Narrow" w:hAnsi="Arial Narrow" w:cs="Arial"/>
        </w:rPr>
        <w:t xml:space="preserve">.  </w:t>
      </w:r>
    </w:p>
    <w:p w14:paraId="7172233E" w14:textId="77777777" w:rsidR="007D66F9" w:rsidRPr="00F07164" w:rsidRDefault="007D66F9" w:rsidP="00942000">
      <w:pPr>
        <w:pStyle w:val="Default"/>
        <w:jc w:val="both"/>
        <w:rPr>
          <w:rFonts w:ascii="Arial Narrow" w:hAnsi="Arial Narrow"/>
          <w:color w:val="auto"/>
          <w:sz w:val="22"/>
          <w:szCs w:val="22"/>
        </w:rPr>
      </w:pPr>
    </w:p>
    <w:p w14:paraId="210C4DD1" w14:textId="3F8A031C" w:rsidR="005B4D65" w:rsidRPr="00F07164" w:rsidRDefault="00942000" w:rsidP="00CE47AF">
      <w:pPr>
        <w:pStyle w:val="CM17"/>
        <w:numPr>
          <w:ilvl w:val="0"/>
          <w:numId w:val="20"/>
        </w:numPr>
        <w:ind w:left="0" w:firstLine="0"/>
        <w:outlineLvl w:val="0"/>
        <w:rPr>
          <w:rFonts w:ascii="Arial Narrow" w:hAnsi="Arial Narrow"/>
          <w:b/>
          <w:bCs/>
          <w:sz w:val="22"/>
          <w:szCs w:val="22"/>
        </w:rPr>
      </w:pPr>
      <w:r w:rsidRPr="00F07164">
        <w:rPr>
          <w:rFonts w:ascii="Arial Narrow" w:hAnsi="Arial Narrow"/>
          <w:b/>
          <w:bCs/>
          <w:sz w:val="22"/>
          <w:szCs w:val="22"/>
        </w:rPr>
        <w:t>LICE</w:t>
      </w:r>
      <w:r w:rsidR="005B4D65" w:rsidRPr="00F07164">
        <w:rPr>
          <w:rFonts w:ascii="Arial Narrow" w:hAnsi="Arial Narrow"/>
          <w:b/>
          <w:bCs/>
          <w:sz w:val="22"/>
          <w:szCs w:val="22"/>
        </w:rPr>
        <w:t>NCIAS DE CONSTRUCCIÓN</w:t>
      </w:r>
      <w:r w:rsidR="00F07DCB" w:rsidRPr="00F07164">
        <w:rPr>
          <w:rFonts w:ascii="Arial Narrow" w:hAnsi="Arial Narrow"/>
          <w:b/>
          <w:bCs/>
          <w:sz w:val="22"/>
          <w:szCs w:val="22"/>
        </w:rPr>
        <w:t>, URBANISMO</w:t>
      </w:r>
      <w:r w:rsidR="005B4D65" w:rsidRPr="00F07164">
        <w:rPr>
          <w:rFonts w:ascii="Arial Narrow" w:hAnsi="Arial Narrow"/>
          <w:b/>
          <w:bCs/>
          <w:sz w:val="22"/>
          <w:szCs w:val="22"/>
        </w:rPr>
        <w:t xml:space="preserve"> Y PERMISOS</w:t>
      </w:r>
    </w:p>
    <w:p w14:paraId="7011FE66" w14:textId="77777777" w:rsidR="005B4D65" w:rsidRPr="00F07164" w:rsidRDefault="005B4D65" w:rsidP="005B4D65">
      <w:pPr>
        <w:autoSpaceDE w:val="0"/>
        <w:autoSpaceDN w:val="0"/>
        <w:adjustRightInd w:val="0"/>
        <w:spacing w:after="0" w:line="240" w:lineRule="auto"/>
        <w:jc w:val="both"/>
        <w:rPr>
          <w:rFonts w:ascii="Arial Narrow" w:hAnsi="Arial Narrow" w:cs="Arial"/>
        </w:rPr>
      </w:pPr>
    </w:p>
    <w:p w14:paraId="7D598716" w14:textId="6AE7A740" w:rsidR="005B4D65" w:rsidRPr="00F07164" w:rsidRDefault="00942000" w:rsidP="005B4D65">
      <w:pPr>
        <w:autoSpaceDE w:val="0"/>
        <w:autoSpaceDN w:val="0"/>
        <w:adjustRightInd w:val="0"/>
        <w:spacing w:after="0" w:line="240" w:lineRule="auto"/>
        <w:jc w:val="both"/>
        <w:rPr>
          <w:rFonts w:ascii="Arial Narrow" w:hAnsi="Arial Narrow" w:cs="Arial"/>
        </w:rPr>
      </w:pPr>
      <w:r w:rsidRPr="00F07164">
        <w:rPr>
          <w:rFonts w:ascii="Arial Narrow" w:hAnsi="Arial Narrow" w:cs="Arial"/>
        </w:rPr>
        <w:t xml:space="preserve">El </w:t>
      </w:r>
      <w:r w:rsidR="00F36D2A" w:rsidRPr="00F07164">
        <w:rPr>
          <w:rFonts w:ascii="Arial Narrow" w:hAnsi="Arial Narrow" w:cs="Arial"/>
        </w:rPr>
        <w:t>CONTRATISTA</w:t>
      </w:r>
      <w:r w:rsidRPr="00F07164">
        <w:rPr>
          <w:rFonts w:ascii="Arial Narrow" w:hAnsi="Arial Narrow"/>
        </w:rPr>
        <w:t xml:space="preserve"> deberá realizar los diseños acorde con los permisos y consultas previas emitidas por las Entidades competentes, tales como Planeación Municipal, Empresa de Acueducto y Alcantarillado Municipal, Empresa de Energía, Curaduría Urbana, y demás entidades que intervengan en la reglamentación, control y aprobación de estos proyectos. Entre los trámites que deberá realizar adicionalmente se incluyen la licencia de construcción. Así mismo deberá consultar con los entes correspondientes sobre demás licencias o requisitos que se requieran para la ejecución de sus diseños y la </w:t>
      </w:r>
      <w:r w:rsidRPr="00F07164">
        <w:rPr>
          <w:rFonts w:ascii="Arial Narrow" w:hAnsi="Arial Narrow" w:cs="Arial"/>
        </w:rPr>
        <w:t>construcción.</w:t>
      </w:r>
    </w:p>
    <w:p w14:paraId="6EA056E4" w14:textId="77777777" w:rsidR="005B4D65" w:rsidRPr="00F07164" w:rsidRDefault="005B4D65" w:rsidP="005B4D65">
      <w:pPr>
        <w:autoSpaceDE w:val="0"/>
        <w:autoSpaceDN w:val="0"/>
        <w:adjustRightInd w:val="0"/>
        <w:spacing w:after="0" w:line="240" w:lineRule="auto"/>
        <w:jc w:val="both"/>
        <w:rPr>
          <w:rFonts w:ascii="Arial Narrow" w:hAnsi="Arial Narrow" w:cs="Arial"/>
        </w:rPr>
      </w:pPr>
    </w:p>
    <w:p w14:paraId="5D90E3C5" w14:textId="77777777" w:rsidR="004F0CCD" w:rsidRPr="00F07164" w:rsidRDefault="00942000" w:rsidP="005B4D65">
      <w:pPr>
        <w:autoSpaceDE w:val="0"/>
        <w:autoSpaceDN w:val="0"/>
        <w:adjustRightInd w:val="0"/>
        <w:spacing w:after="0" w:line="240" w:lineRule="auto"/>
        <w:jc w:val="both"/>
        <w:rPr>
          <w:rFonts w:ascii="Arial Narrow" w:hAnsi="Arial Narrow"/>
        </w:rPr>
      </w:pPr>
      <w:r w:rsidRPr="00F07164">
        <w:rPr>
          <w:rFonts w:ascii="Arial Narrow" w:hAnsi="Arial Narrow" w:cs="Arial"/>
        </w:rPr>
        <w:t xml:space="preserve">El </w:t>
      </w:r>
      <w:r w:rsidR="00F36D2A" w:rsidRPr="00F07164">
        <w:rPr>
          <w:rFonts w:ascii="Arial Narrow" w:hAnsi="Arial Narrow" w:cs="Arial"/>
        </w:rPr>
        <w:t>CONTRATISTA</w:t>
      </w:r>
      <w:r w:rsidRPr="00F07164">
        <w:rPr>
          <w:rFonts w:ascii="Arial Narrow" w:hAnsi="Arial Narrow"/>
        </w:rPr>
        <w:t xml:space="preserve"> deberá realizar toda la gestión, trámite</w:t>
      </w:r>
      <w:r w:rsidR="005B4D65" w:rsidRPr="00F07164">
        <w:rPr>
          <w:rFonts w:ascii="Arial Narrow" w:hAnsi="Arial Narrow"/>
        </w:rPr>
        <w:t xml:space="preserve">s y demás permisos requeridos y </w:t>
      </w:r>
      <w:r w:rsidRPr="00F07164">
        <w:rPr>
          <w:rFonts w:ascii="Arial Narrow" w:hAnsi="Arial Narrow"/>
        </w:rPr>
        <w:t>será responsable de la aprobación de sus diseños ante las respectivas curadurías</w:t>
      </w:r>
      <w:r w:rsidR="005B4D65" w:rsidRPr="00F07164">
        <w:rPr>
          <w:rFonts w:ascii="Arial Narrow" w:hAnsi="Arial Narrow"/>
        </w:rPr>
        <w:t xml:space="preserve"> o entidades correspondientes</w:t>
      </w:r>
      <w:r w:rsidRPr="00F07164">
        <w:rPr>
          <w:rFonts w:ascii="Arial Narrow" w:hAnsi="Arial Narrow"/>
        </w:rPr>
        <w:t xml:space="preserve"> y por ende, deberá realizar los ajustes necesarios para obtener dicha aprobación para la obtención de la licencia, la cual será prerrequisito para el pago de los estudios y diseños</w:t>
      </w:r>
      <w:r w:rsidR="005B4D65" w:rsidRPr="00F07164">
        <w:rPr>
          <w:rFonts w:ascii="Arial Narrow" w:hAnsi="Arial Narrow"/>
        </w:rPr>
        <w:t>.</w:t>
      </w:r>
      <w:r w:rsidRPr="00F07164">
        <w:rPr>
          <w:rFonts w:ascii="Arial Narrow" w:hAnsi="Arial Narrow"/>
        </w:rPr>
        <w:t xml:space="preserve"> Se aclara que los costos generados por la producción, impresión, presentación y entrega de los documentos requeridos para la solicitud de la Licencia correrán por cuenta del </w:t>
      </w:r>
      <w:r w:rsidR="00F36D2A" w:rsidRPr="00F07164">
        <w:rPr>
          <w:rFonts w:ascii="Arial Narrow" w:hAnsi="Arial Narrow"/>
        </w:rPr>
        <w:t>CONTRATISTA</w:t>
      </w:r>
      <w:r w:rsidRPr="00F07164">
        <w:rPr>
          <w:rFonts w:ascii="Arial Narrow" w:hAnsi="Arial Narrow"/>
        </w:rPr>
        <w:t xml:space="preserve"> y el pago de las expensas de dicha Licencia </w:t>
      </w:r>
      <w:r w:rsidR="002A53F8" w:rsidRPr="00F07164">
        <w:rPr>
          <w:rFonts w:ascii="Arial Narrow" w:hAnsi="Arial Narrow"/>
        </w:rPr>
        <w:t>será a cargo del CONTRATISTA y se será un costo reembolsable</w:t>
      </w:r>
      <w:r w:rsidRPr="00F07164">
        <w:rPr>
          <w:rFonts w:ascii="Arial Narrow" w:hAnsi="Arial Narrow"/>
        </w:rPr>
        <w:t xml:space="preserve">. </w:t>
      </w:r>
    </w:p>
    <w:p w14:paraId="10447653" w14:textId="77777777" w:rsidR="004F0CCD" w:rsidRPr="00F07164" w:rsidRDefault="004F0CCD">
      <w:pPr>
        <w:rPr>
          <w:rFonts w:ascii="Arial Narrow" w:hAnsi="Arial Narrow"/>
        </w:rPr>
      </w:pPr>
      <w:r w:rsidRPr="00F07164">
        <w:rPr>
          <w:rFonts w:ascii="Arial Narrow" w:hAnsi="Arial Narrow"/>
        </w:rPr>
        <w:br w:type="page"/>
      </w:r>
    </w:p>
    <w:p w14:paraId="18326B6E" w14:textId="04B88E9F" w:rsidR="00A06002" w:rsidRPr="00F07164" w:rsidRDefault="00942000" w:rsidP="005B4D65">
      <w:pPr>
        <w:autoSpaceDE w:val="0"/>
        <w:autoSpaceDN w:val="0"/>
        <w:adjustRightInd w:val="0"/>
        <w:spacing w:after="0" w:line="240" w:lineRule="auto"/>
        <w:jc w:val="both"/>
        <w:rPr>
          <w:rFonts w:ascii="Arial Narrow" w:hAnsi="Arial Narrow" w:cs="Arial"/>
          <w:b/>
        </w:rPr>
      </w:pPr>
      <w:r w:rsidRPr="00F07164">
        <w:rPr>
          <w:rFonts w:ascii="Arial Narrow" w:hAnsi="Arial Narrow"/>
          <w:b/>
        </w:rPr>
        <w:t xml:space="preserve">El </w:t>
      </w:r>
      <w:r w:rsidR="00F36D2A" w:rsidRPr="00F07164">
        <w:rPr>
          <w:rFonts w:ascii="Arial Narrow" w:hAnsi="Arial Narrow"/>
          <w:b/>
        </w:rPr>
        <w:t>CONTRATISTA</w:t>
      </w:r>
      <w:r w:rsidRPr="00F07164">
        <w:rPr>
          <w:rFonts w:ascii="Arial Narrow" w:hAnsi="Arial Narrow"/>
          <w:b/>
        </w:rPr>
        <w:t xml:space="preserve"> adelantará bajo su total responsabilidad y dentro del plazo establecido en su cronograma de trabajo los trámites para obtener la </w:t>
      </w:r>
      <w:r w:rsidRPr="00F07164">
        <w:rPr>
          <w:rFonts w:ascii="Arial Narrow" w:hAnsi="Arial Narrow" w:cs="Arial"/>
          <w:b/>
        </w:rPr>
        <w:t xml:space="preserve">licencia de construcción </w:t>
      </w:r>
      <w:r w:rsidR="00D531F0" w:rsidRPr="00F07164">
        <w:rPr>
          <w:rFonts w:ascii="Arial Narrow" w:hAnsi="Arial Narrow" w:cs="Arial"/>
          <w:b/>
        </w:rPr>
        <w:t xml:space="preserve">y permisos </w:t>
      </w:r>
      <w:r w:rsidRPr="00F07164">
        <w:rPr>
          <w:rFonts w:ascii="Arial Narrow" w:hAnsi="Arial Narrow" w:cs="Arial"/>
          <w:b/>
        </w:rPr>
        <w:t xml:space="preserve">ante las entidades competentes. </w:t>
      </w:r>
    </w:p>
    <w:p w14:paraId="7CB1884F" w14:textId="77777777" w:rsidR="004F0CCD" w:rsidRPr="00F07164" w:rsidRDefault="004F0CCD" w:rsidP="005B4D65">
      <w:pPr>
        <w:autoSpaceDE w:val="0"/>
        <w:autoSpaceDN w:val="0"/>
        <w:adjustRightInd w:val="0"/>
        <w:spacing w:after="0" w:line="240" w:lineRule="auto"/>
        <w:jc w:val="both"/>
        <w:rPr>
          <w:rFonts w:ascii="Arial Narrow" w:hAnsi="Arial Narrow" w:cs="Arial"/>
          <w:b/>
        </w:rPr>
      </w:pPr>
    </w:p>
    <w:p w14:paraId="54EE4A79" w14:textId="2D6898C3" w:rsidR="004F0CCD" w:rsidRPr="00F07164" w:rsidRDefault="004F0CCD" w:rsidP="005B4D65">
      <w:pPr>
        <w:autoSpaceDE w:val="0"/>
        <w:autoSpaceDN w:val="0"/>
        <w:adjustRightInd w:val="0"/>
        <w:spacing w:after="0" w:line="240" w:lineRule="auto"/>
        <w:jc w:val="both"/>
        <w:rPr>
          <w:rFonts w:ascii="Arial Narrow" w:hAnsi="Arial Narrow" w:cs="Arial"/>
          <w:b/>
        </w:rPr>
      </w:pPr>
      <w:r w:rsidRPr="00F07164">
        <w:rPr>
          <w:rFonts w:ascii="Arial Narrow" w:hAnsi="Arial Narrow" w:cs="Arial"/>
          <w:b/>
        </w:rPr>
        <w:t>La gestión anterior debe comenzar con la radicación del proyecto ante la entidad responsable inmediatamente se cuente con levantamiento topográfico, estudios de suelos, anteproyecto arquitectónico y anteproyecto estructural, de acuerdo con los hitos de programación presentados y avalados por la interventoría para el inicio de la etapa 1.</w:t>
      </w:r>
    </w:p>
    <w:p w14:paraId="2D7C11BD" w14:textId="77777777" w:rsidR="004F0CCD" w:rsidRPr="00F07164" w:rsidRDefault="004F0CCD" w:rsidP="005B4D65">
      <w:pPr>
        <w:autoSpaceDE w:val="0"/>
        <w:autoSpaceDN w:val="0"/>
        <w:adjustRightInd w:val="0"/>
        <w:spacing w:after="0" w:line="240" w:lineRule="auto"/>
        <w:jc w:val="both"/>
        <w:rPr>
          <w:rFonts w:ascii="Arial Narrow" w:hAnsi="Arial Narrow" w:cs="Arial"/>
          <w:b/>
        </w:rPr>
      </w:pPr>
    </w:p>
    <w:p w14:paraId="61502583" w14:textId="77777777" w:rsidR="005B4D65" w:rsidRPr="00F07164" w:rsidRDefault="005B4D65" w:rsidP="005B4D65">
      <w:pPr>
        <w:autoSpaceDE w:val="0"/>
        <w:autoSpaceDN w:val="0"/>
        <w:adjustRightInd w:val="0"/>
        <w:spacing w:after="0" w:line="240" w:lineRule="auto"/>
        <w:jc w:val="both"/>
        <w:rPr>
          <w:rFonts w:ascii="Arial Narrow" w:hAnsi="Arial Narrow" w:cs="Arial"/>
        </w:rPr>
      </w:pPr>
    </w:p>
    <w:p w14:paraId="5ABC0887" w14:textId="77777777" w:rsidR="005B4D65" w:rsidRPr="00F07164" w:rsidRDefault="005B4D65" w:rsidP="005B4D65">
      <w:pPr>
        <w:autoSpaceDE w:val="0"/>
        <w:autoSpaceDN w:val="0"/>
        <w:adjustRightInd w:val="0"/>
        <w:spacing w:after="0" w:line="240" w:lineRule="auto"/>
        <w:jc w:val="both"/>
        <w:rPr>
          <w:rFonts w:ascii="Arial Narrow" w:hAnsi="Arial Narrow" w:cs="Arial"/>
          <w:b/>
        </w:rPr>
      </w:pPr>
      <w:r w:rsidRPr="00F07164">
        <w:rPr>
          <w:rFonts w:ascii="Arial Narrow" w:hAnsi="Arial Narrow" w:cs="Arial"/>
          <w:b/>
        </w:rPr>
        <w:t>Gestión con Empresas de Servicios Públicos.</w:t>
      </w:r>
    </w:p>
    <w:p w14:paraId="7A9FF922" w14:textId="77777777" w:rsidR="005B4D65" w:rsidRPr="00F07164" w:rsidRDefault="005B4D65" w:rsidP="005B4D65">
      <w:pPr>
        <w:autoSpaceDE w:val="0"/>
        <w:autoSpaceDN w:val="0"/>
        <w:adjustRightInd w:val="0"/>
        <w:spacing w:after="0" w:line="240" w:lineRule="auto"/>
        <w:jc w:val="both"/>
        <w:rPr>
          <w:rFonts w:ascii="Arial Narrow" w:hAnsi="Arial Narrow" w:cs="Arial"/>
        </w:rPr>
      </w:pPr>
    </w:p>
    <w:p w14:paraId="6625823D" w14:textId="552E31FD" w:rsidR="008E5C22" w:rsidRPr="00F07164" w:rsidRDefault="00942000" w:rsidP="005B4D65">
      <w:pPr>
        <w:autoSpaceDE w:val="0"/>
        <w:autoSpaceDN w:val="0"/>
        <w:adjustRightInd w:val="0"/>
        <w:spacing w:after="0" w:line="240" w:lineRule="auto"/>
        <w:jc w:val="both"/>
        <w:rPr>
          <w:rFonts w:ascii="Arial Narrow" w:hAnsi="Arial Narrow"/>
        </w:rPr>
      </w:pPr>
      <w:r w:rsidRPr="00F07164">
        <w:rPr>
          <w:rFonts w:ascii="Arial Narrow" w:hAnsi="Arial Narrow" w:cs="Arial"/>
        </w:rPr>
        <w:t xml:space="preserve">El </w:t>
      </w:r>
      <w:r w:rsidR="00F36D2A" w:rsidRPr="00F07164">
        <w:rPr>
          <w:rFonts w:ascii="Arial Narrow" w:hAnsi="Arial Narrow" w:cs="Arial"/>
        </w:rPr>
        <w:t>CONTRATISTA</w:t>
      </w:r>
      <w:r w:rsidRPr="00F07164">
        <w:rPr>
          <w:rFonts w:ascii="Arial Narrow" w:hAnsi="Arial Narrow"/>
        </w:rPr>
        <w:t xml:space="preserve"> deberá entregar, dentro del plazo definido, todos los diseños y estudios, aprobados por el INTERVENTOR, y las empresas de servicios públicos y demás entidades del orden municipal. Para este efecto deberá programar sus reuniones con representantes de esas empresas, de tal manera que se cumplan totalmente estos requisitos de aprobación dentro del plazo estipulado en el contrato. </w:t>
      </w:r>
    </w:p>
    <w:p w14:paraId="480245C9" w14:textId="77777777" w:rsidR="008E5C22" w:rsidRPr="00F07164" w:rsidRDefault="008E5C22" w:rsidP="005B4D65">
      <w:pPr>
        <w:autoSpaceDE w:val="0"/>
        <w:autoSpaceDN w:val="0"/>
        <w:adjustRightInd w:val="0"/>
        <w:spacing w:after="0" w:line="240" w:lineRule="auto"/>
        <w:jc w:val="both"/>
        <w:rPr>
          <w:rFonts w:ascii="Arial Narrow" w:hAnsi="Arial Narrow"/>
        </w:rPr>
      </w:pPr>
    </w:p>
    <w:p w14:paraId="1A3C11E1" w14:textId="6BE1B3D4" w:rsidR="00942000" w:rsidRPr="00F07164" w:rsidRDefault="00942000" w:rsidP="005B4D65">
      <w:pPr>
        <w:autoSpaceDE w:val="0"/>
        <w:autoSpaceDN w:val="0"/>
        <w:adjustRightInd w:val="0"/>
        <w:spacing w:after="0" w:line="240" w:lineRule="auto"/>
        <w:jc w:val="both"/>
        <w:rPr>
          <w:rFonts w:ascii="Arial Narrow" w:hAnsi="Arial Narrow"/>
        </w:rPr>
      </w:pPr>
      <w:r w:rsidRPr="00F07164">
        <w:rPr>
          <w:rFonts w:ascii="Arial Narrow" w:hAnsi="Arial Narrow"/>
        </w:rPr>
        <w:t xml:space="preserve">El </w:t>
      </w:r>
      <w:r w:rsidR="00F36D2A" w:rsidRPr="00F07164">
        <w:rPr>
          <w:rFonts w:ascii="Arial Narrow" w:hAnsi="Arial Narrow"/>
        </w:rPr>
        <w:t>CONTRATISTA</w:t>
      </w:r>
      <w:r w:rsidRPr="00F07164">
        <w:rPr>
          <w:rFonts w:ascii="Arial Narrow" w:hAnsi="Arial Narrow"/>
        </w:rPr>
        <w:t xml:space="preserve"> deberá radicar ante las empresas de servicios públicos, los diseños que requieran aprobación de éstas. De acuerdo con el alcance de los Estudios y Diseños, el </w:t>
      </w:r>
      <w:r w:rsidR="00F36D2A" w:rsidRPr="00F07164">
        <w:rPr>
          <w:rFonts w:ascii="Arial Narrow" w:hAnsi="Arial Narrow"/>
        </w:rPr>
        <w:t>CONTRATISTA</w:t>
      </w:r>
      <w:r w:rsidRPr="00F07164">
        <w:rPr>
          <w:rFonts w:ascii="Arial Narrow" w:hAnsi="Arial Narrow"/>
        </w:rPr>
        <w:t xml:space="preserve"> es responsable del seguimiento de los diseños que se radiquen en cada una de las empresas de servicios públicos, hasta obtener su aprobación</w:t>
      </w:r>
      <w:r w:rsidR="008E5C22" w:rsidRPr="00F07164">
        <w:rPr>
          <w:rFonts w:ascii="Arial Narrow" w:hAnsi="Arial Narrow"/>
        </w:rPr>
        <w:t>.</w:t>
      </w:r>
    </w:p>
    <w:p w14:paraId="0D86A0C2" w14:textId="77777777" w:rsidR="008E5C22" w:rsidRPr="00F07164" w:rsidRDefault="008E5C22" w:rsidP="005B4D65">
      <w:pPr>
        <w:autoSpaceDE w:val="0"/>
        <w:autoSpaceDN w:val="0"/>
        <w:adjustRightInd w:val="0"/>
        <w:spacing w:after="0" w:line="240" w:lineRule="auto"/>
        <w:jc w:val="both"/>
        <w:rPr>
          <w:rFonts w:ascii="Arial Narrow" w:hAnsi="Arial Narrow"/>
        </w:rPr>
      </w:pPr>
    </w:p>
    <w:p w14:paraId="00D1F8EA" w14:textId="761B8238" w:rsidR="00942000" w:rsidRPr="00F07164" w:rsidRDefault="00942000" w:rsidP="00746C54">
      <w:pPr>
        <w:autoSpaceDE w:val="0"/>
        <w:autoSpaceDN w:val="0"/>
        <w:adjustRightInd w:val="0"/>
        <w:spacing w:after="0" w:line="240" w:lineRule="auto"/>
        <w:jc w:val="both"/>
        <w:rPr>
          <w:rFonts w:ascii="Arial Narrow" w:hAnsi="Arial Narrow"/>
        </w:rPr>
      </w:pPr>
      <w:r w:rsidRPr="00F07164">
        <w:rPr>
          <w:rFonts w:ascii="Arial Narrow" w:hAnsi="Arial Narrow"/>
        </w:rPr>
        <w:t>El INTERVENTOR del contrato</w:t>
      </w:r>
      <w:r w:rsidR="008E5C22" w:rsidRPr="00F07164">
        <w:rPr>
          <w:rFonts w:ascii="Arial Narrow" w:hAnsi="Arial Narrow"/>
        </w:rPr>
        <w:t xml:space="preserve"> presentará</w:t>
      </w:r>
      <w:r w:rsidRPr="00F07164">
        <w:rPr>
          <w:rFonts w:ascii="Arial Narrow" w:hAnsi="Arial Narrow"/>
        </w:rPr>
        <w:t xml:space="preserve"> por escrito su aprobación ó sus observaciones, a la información y documentación que le entregue el </w:t>
      </w:r>
      <w:r w:rsidR="00F36D2A" w:rsidRPr="00F07164">
        <w:rPr>
          <w:rFonts w:ascii="Arial Narrow" w:hAnsi="Arial Narrow"/>
        </w:rPr>
        <w:t>CONTRATISTA</w:t>
      </w:r>
      <w:r w:rsidRPr="00F07164">
        <w:rPr>
          <w:rFonts w:ascii="Arial Narrow" w:hAnsi="Arial Narrow"/>
        </w:rPr>
        <w:t xml:space="preserve">. De igual forma, el </w:t>
      </w:r>
      <w:r w:rsidR="00F36D2A" w:rsidRPr="00F07164">
        <w:rPr>
          <w:rFonts w:ascii="Arial Narrow" w:hAnsi="Arial Narrow"/>
        </w:rPr>
        <w:t>CONTRATISTA</w:t>
      </w:r>
      <w:r w:rsidRPr="00F07164">
        <w:rPr>
          <w:rFonts w:ascii="Arial Narrow" w:hAnsi="Arial Narrow"/>
        </w:rPr>
        <w:t xml:space="preserve"> deberá realizar las correcciones y ajustes solicitados por interventor y/o las empresas de servicios públicos dentro de los cinco (5) días calendario siguientes a la fecha de la solicitud. Estos términos deberán ser considerados por el </w:t>
      </w:r>
      <w:r w:rsidR="00F36D2A" w:rsidRPr="00F07164">
        <w:rPr>
          <w:rFonts w:ascii="Arial Narrow" w:hAnsi="Arial Narrow"/>
        </w:rPr>
        <w:t>CONTRATISTA</w:t>
      </w:r>
      <w:r w:rsidRPr="00F07164">
        <w:rPr>
          <w:rFonts w:ascii="Arial Narrow" w:hAnsi="Arial Narrow"/>
        </w:rPr>
        <w:t xml:space="preserve"> en su programación, y no lo exoneran de cumplir con la entrega de los estudios y diseños, debidamente revisados y aprobados por el INTERVENTOR, dentro del plazo de ejecución del contrato</w:t>
      </w:r>
      <w:r w:rsidR="008E5C22" w:rsidRPr="00F07164">
        <w:rPr>
          <w:rFonts w:ascii="Arial Narrow" w:hAnsi="Arial Narrow"/>
        </w:rPr>
        <w:t>.</w:t>
      </w:r>
    </w:p>
    <w:p w14:paraId="63EB1C47" w14:textId="77777777" w:rsidR="00746C54" w:rsidRPr="00F07164" w:rsidRDefault="00746C54" w:rsidP="00746C54">
      <w:pPr>
        <w:autoSpaceDE w:val="0"/>
        <w:autoSpaceDN w:val="0"/>
        <w:adjustRightInd w:val="0"/>
        <w:spacing w:after="0" w:line="240" w:lineRule="auto"/>
        <w:jc w:val="both"/>
        <w:rPr>
          <w:rFonts w:ascii="Arial Narrow" w:hAnsi="Arial Narrow"/>
        </w:rPr>
      </w:pPr>
    </w:p>
    <w:p w14:paraId="1FAF9C02" w14:textId="3AA8E06A" w:rsidR="00746C54" w:rsidRPr="00F07164" w:rsidRDefault="00942000" w:rsidP="00746C54">
      <w:pPr>
        <w:autoSpaceDE w:val="0"/>
        <w:autoSpaceDN w:val="0"/>
        <w:adjustRightInd w:val="0"/>
        <w:spacing w:after="0" w:line="240" w:lineRule="auto"/>
        <w:jc w:val="both"/>
        <w:rPr>
          <w:rFonts w:ascii="Arial Narrow" w:hAnsi="Arial Narrow"/>
        </w:rPr>
      </w:pPr>
      <w:r w:rsidRPr="00F07164">
        <w:rPr>
          <w:rFonts w:ascii="Arial Narrow" w:hAnsi="Arial Narrow"/>
        </w:rPr>
        <w:t xml:space="preserve">Todos los costos y gastos que se generen durante la etapa de estudios y diseños correrán por parte del </w:t>
      </w:r>
      <w:r w:rsidR="00F36D2A" w:rsidRPr="00F07164">
        <w:rPr>
          <w:rFonts w:ascii="Arial Narrow" w:hAnsi="Arial Narrow"/>
        </w:rPr>
        <w:t>CONTRATISTA</w:t>
      </w:r>
      <w:r w:rsidRPr="00F07164">
        <w:rPr>
          <w:rFonts w:ascii="Arial Narrow" w:hAnsi="Arial Narrow"/>
        </w:rPr>
        <w:t xml:space="preserve">. </w:t>
      </w:r>
    </w:p>
    <w:p w14:paraId="7BB617EC" w14:textId="77777777" w:rsidR="00746C54" w:rsidRPr="00F07164" w:rsidRDefault="00746C54" w:rsidP="00746C54">
      <w:pPr>
        <w:pStyle w:val="Default"/>
        <w:rPr>
          <w:rFonts w:ascii="Arial Narrow" w:hAnsi="Arial Narrow"/>
          <w:color w:val="auto"/>
        </w:rPr>
      </w:pPr>
    </w:p>
    <w:p w14:paraId="0FA14752" w14:textId="77777777" w:rsidR="007D66F9" w:rsidRPr="00F07164" w:rsidRDefault="007D66F9" w:rsidP="007D66F9">
      <w:pPr>
        <w:pStyle w:val="CM17"/>
        <w:numPr>
          <w:ilvl w:val="0"/>
          <w:numId w:val="20"/>
        </w:numPr>
        <w:ind w:left="0" w:firstLine="0"/>
        <w:outlineLvl w:val="0"/>
        <w:rPr>
          <w:rFonts w:ascii="Arial Narrow" w:hAnsi="Arial Narrow"/>
          <w:b/>
          <w:bCs/>
          <w:sz w:val="22"/>
          <w:szCs w:val="22"/>
        </w:rPr>
      </w:pPr>
      <w:r w:rsidRPr="00F07164">
        <w:rPr>
          <w:rFonts w:ascii="Arial Narrow" w:hAnsi="Arial Narrow"/>
          <w:b/>
          <w:bCs/>
          <w:sz w:val="22"/>
          <w:szCs w:val="22"/>
        </w:rPr>
        <w:t>GESTIÓN SOCIAL</w:t>
      </w:r>
    </w:p>
    <w:p w14:paraId="7E1CEE62" w14:textId="77777777" w:rsidR="007D66F9" w:rsidRPr="00F07164" w:rsidRDefault="007D66F9" w:rsidP="007D66F9">
      <w:pPr>
        <w:pStyle w:val="Default"/>
        <w:jc w:val="both"/>
        <w:rPr>
          <w:rFonts w:ascii="Arial Narrow" w:hAnsi="Arial Narrow"/>
          <w:color w:val="auto"/>
          <w:sz w:val="22"/>
          <w:szCs w:val="22"/>
        </w:rPr>
      </w:pPr>
    </w:p>
    <w:p w14:paraId="0F844F01" w14:textId="2B6323DA" w:rsidR="007D66F9" w:rsidRPr="00F07164" w:rsidRDefault="007D66F9" w:rsidP="007D66F9">
      <w:pPr>
        <w:pStyle w:val="Default"/>
        <w:jc w:val="both"/>
        <w:rPr>
          <w:rFonts w:ascii="Arial Narrow" w:hAnsi="Arial Narrow"/>
          <w:color w:val="auto"/>
          <w:sz w:val="22"/>
          <w:szCs w:val="22"/>
        </w:rPr>
      </w:pPr>
      <w:r w:rsidRPr="00F07164">
        <w:rPr>
          <w:rFonts w:ascii="Arial Narrow" w:hAnsi="Arial Narrow"/>
          <w:color w:val="auto"/>
          <w:sz w:val="22"/>
          <w:szCs w:val="22"/>
        </w:rPr>
        <w:t xml:space="preserve">Se requiere acompañamiento constante durante la ejecución del Proyecto, tanto </w:t>
      </w:r>
      <w:r w:rsidR="006508BE" w:rsidRPr="00F07164">
        <w:rPr>
          <w:rFonts w:ascii="Arial Narrow" w:hAnsi="Arial Narrow"/>
          <w:color w:val="auto"/>
          <w:sz w:val="22"/>
          <w:szCs w:val="22"/>
        </w:rPr>
        <w:t>en la etapa de elaboración de diseños como de ejecución de obra, con el fin de llevar a cabo un análisis social de la ejecución de la obra con el entorno</w:t>
      </w:r>
      <w:r w:rsidR="001F526A" w:rsidRPr="00F07164">
        <w:rPr>
          <w:rFonts w:ascii="Arial Narrow" w:hAnsi="Arial Narrow"/>
          <w:color w:val="auto"/>
          <w:sz w:val="22"/>
          <w:szCs w:val="22"/>
        </w:rPr>
        <w:t xml:space="preserve"> y su impacto en el mismo</w:t>
      </w:r>
      <w:r w:rsidR="006508BE" w:rsidRPr="00F07164">
        <w:rPr>
          <w:rFonts w:ascii="Arial Narrow" w:hAnsi="Arial Narrow"/>
          <w:color w:val="auto"/>
          <w:sz w:val="22"/>
          <w:szCs w:val="22"/>
        </w:rPr>
        <w:t xml:space="preserve">. </w:t>
      </w:r>
    </w:p>
    <w:p w14:paraId="7674C65F" w14:textId="77777777" w:rsidR="001F526A" w:rsidRPr="00F07164" w:rsidRDefault="001F526A" w:rsidP="007D66F9">
      <w:pPr>
        <w:pStyle w:val="Default"/>
        <w:jc w:val="both"/>
        <w:rPr>
          <w:rFonts w:ascii="Arial Narrow" w:hAnsi="Arial Narrow"/>
          <w:color w:val="auto"/>
          <w:sz w:val="22"/>
          <w:szCs w:val="22"/>
        </w:rPr>
      </w:pPr>
    </w:p>
    <w:p w14:paraId="78EB33A1" w14:textId="4A48D9C6" w:rsidR="001F526A" w:rsidRPr="00F07164" w:rsidRDefault="001F526A" w:rsidP="007D66F9">
      <w:pPr>
        <w:pStyle w:val="Default"/>
        <w:jc w:val="both"/>
        <w:rPr>
          <w:rFonts w:ascii="Arial Narrow" w:hAnsi="Arial Narrow"/>
          <w:color w:val="auto"/>
          <w:sz w:val="22"/>
          <w:szCs w:val="22"/>
        </w:rPr>
      </w:pPr>
      <w:r w:rsidRPr="00F07164">
        <w:rPr>
          <w:rFonts w:ascii="Arial Narrow" w:hAnsi="Arial Narrow"/>
          <w:color w:val="auto"/>
          <w:sz w:val="22"/>
          <w:szCs w:val="22"/>
        </w:rPr>
        <w:t xml:space="preserve">Adicionalmente con el fin de involucrar a la comunidad beneficiada al desarrollo del Proyecto, se llevarán a cabo reuniones informativas </w:t>
      </w:r>
      <w:r w:rsidR="001A6873" w:rsidRPr="00F07164">
        <w:rPr>
          <w:rFonts w:ascii="Arial Narrow" w:hAnsi="Arial Narrow"/>
          <w:color w:val="auto"/>
          <w:sz w:val="22"/>
          <w:szCs w:val="22"/>
        </w:rPr>
        <w:t>antes, durante y al finalizar el Proyecto.</w:t>
      </w:r>
      <w:r w:rsidRPr="00F07164">
        <w:rPr>
          <w:rFonts w:ascii="Arial Narrow" w:hAnsi="Arial Narrow"/>
          <w:color w:val="auto"/>
          <w:sz w:val="22"/>
          <w:szCs w:val="22"/>
        </w:rPr>
        <w:t xml:space="preserve">  </w:t>
      </w:r>
    </w:p>
    <w:p w14:paraId="61D78857" w14:textId="77777777" w:rsidR="007D66F9" w:rsidRPr="00F07164" w:rsidRDefault="007D66F9" w:rsidP="007D66F9">
      <w:pPr>
        <w:pStyle w:val="Default"/>
        <w:jc w:val="both"/>
        <w:rPr>
          <w:rFonts w:ascii="Arial Narrow" w:hAnsi="Arial Narrow"/>
          <w:color w:val="auto"/>
          <w:sz w:val="22"/>
          <w:szCs w:val="22"/>
        </w:rPr>
      </w:pPr>
    </w:p>
    <w:p w14:paraId="78548F6A" w14:textId="272FFFCC" w:rsidR="007D66F9" w:rsidRPr="00F07164" w:rsidRDefault="00AE6177" w:rsidP="007D66F9">
      <w:pPr>
        <w:pStyle w:val="CM17"/>
        <w:numPr>
          <w:ilvl w:val="0"/>
          <w:numId w:val="20"/>
        </w:numPr>
        <w:ind w:left="0" w:firstLine="0"/>
        <w:outlineLvl w:val="0"/>
        <w:rPr>
          <w:rFonts w:ascii="Arial Narrow" w:hAnsi="Arial Narrow"/>
          <w:b/>
          <w:bCs/>
          <w:sz w:val="22"/>
          <w:szCs w:val="22"/>
        </w:rPr>
      </w:pPr>
      <w:r w:rsidRPr="00F07164">
        <w:rPr>
          <w:rFonts w:ascii="Arial Narrow" w:hAnsi="Arial Narrow"/>
          <w:b/>
          <w:bCs/>
          <w:sz w:val="22"/>
          <w:szCs w:val="22"/>
        </w:rPr>
        <w:t>MANEJO</w:t>
      </w:r>
      <w:r w:rsidR="007D66F9" w:rsidRPr="00F07164">
        <w:rPr>
          <w:rFonts w:ascii="Arial Narrow" w:hAnsi="Arial Narrow"/>
          <w:b/>
          <w:bCs/>
          <w:sz w:val="22"/>
          <w:szCs w:val="22"/>
        </w:rPr>
        <w:t xml:space="preserve"> AMBIENTAL </w:t>
      </w:r>
    </w:p>
    <w:p w14:paraId="5F0EDC87" w14:textId="77777777" w:rsidR="007D66F9" w:rsidRPr="00F07164" w:rsidRDefault="007D66F9" w:rsidP="00AE6177">
      <w:pPr>
        <w:autoSpaceDE w:val="0"/>
        <w:autoSpaceDN w:val="0"/>
        <w:adjustRightInd w:val="0"/>
        <w:spacing w:after="0" w:line="240" w:lineRule="auto"/>
        <w:jc w:val="both"/>
        <w:rPr>
          <w:rFonts w:ascii="Arial Narrow" w:hAnsi="Arial Narrow"/>
        </w:rPr>
      </w:pPr>
    </w:p>
    <w:p w14:paraId="41315DC2" w14:textId="77777777" w:rsidR="00AE6177" w:rsidRPr="00F07164" w:rsidRDefault="00AE6177" w:rsidP="00AE6177">
      <w:pPr>
        <w:autoSpaceDE w:val="0"/>
        <w:autoSpaceDN w:val="0"/>
        <w:adjustRightInd w:val="0"/>
        <w:spacing w:after="0" w:line="240" w:lineRule="auto"/>
        <w:jc w:val="both"/>
        <w:rPr>
          <w:rFonts w:ascii="Arial Narrow" w:hAnsi="Arial Narrow"/>
        </w:rPr>
      </w:pPr>
      <w:r w:rsidRPr="00F07164">
        <w:rPr>
          <w:rFonts w:ascii="Arial Narrow" w:hAnsi="Arial Narrow"/>
        </w:rPr>
        <w:t xml:space="preserve">Todos los procesos constructivos o actividades que influyen de alguna manera sobre el medio ambiente se enmarcarán dentro de las leyes vigentes para este manejo, con el objeto de minimizar el impacto producido sobre la naturaleza, la salud de las personas, los animales, los vegetales y su correlación, de tal forma que se oriente todo el proceso a la protección, la conservación y el mejoramiento del entorno humano y biológico, tanto en las áreas objeto del contrato como de las zonas adyacentes al mismo. </w:t>
      </w:r>
    </w:p>
    <w:p w14:paraId="33B8D946" w14:textId="77777777" w:rsidR="00AE6177" w:rsidRPr="00F07164" w:rsidRDefault="00AE6177" w:rsidP="00AE6177">
      <w:pPr>
        <w:autoSpaceDE w:val="0"/>
        <w:autoSpaceDN w:val="0"/>
        <w:adjustRightInd w:val="0"/>
        <w:spacing w:after="0" w:line="240" w:lineRule="auto"/>
        <w:jc w:val="both"/>
        <w:rPr>
          <w:rFonts w:ascii="Arial Narrow" w:hAnsi="Arial Narrow"/>
        </w:rPr>
      </w:pPr>
    </w:p>
    <w:p w14:paraId="7774FD0A" w14:textId="6603D707" w:rsidR="00AE6177" w:rsidRPr="00F07164" w:rsidRDefault="00AE6177" w:rsidP="00AE6177">
      <w:pPr>
        <w:autoSpaceDE w:val="0"/>
        <w:autoSpaceDN w:val="0"/>
        <w:adjustRightInd w:val="0"/>
        <w:spacing w:after="0" w:line="240" w:lineRule="auto"/>
        <w:jc w:val="both"/>
        <w:rPr>
          <w:rFonts w:ascii="Arial Narrow" w:hAnsi="Arial Narrow"/>
        </w:rPr>
      </w:pPr>
      <w:r w:rsidRPr="00F07164">
        <w:rPr>
          <w:rFonts w:ascii="Arial Narrow" w:hAnsi="Arial Narrow"/>
        </w:rPr>
        <w:t>El CONTRATISTA está en la obligación de realizar todas las actividades pertinentes a permisos ambientales o tramitar todas las licencias a que hubiera lugar.</w:t>
      </w:r>
    </w:p>
    <w:p w14:paraId="5E1C50DB" w14:textId="77777777" w:rsidR="00AE6177" w:rsidRPr="00F07164" w:rsidRDefault="00AE6177" w:rsidP="007D66F9">
      <w:pPr>
        <w:pStyle w:val="Default"/>
        <w:jc w:val="both"/>
        <w:rPr>
          <w:rFonts w:ascii="Arial Narrow" w:hAnsi="Arial Narrow"/>
          <w:color w:val="auto"/>
          <w:sz w:val="22"/>
          <w:szCs w:val="22"/>
        </w:rPr>
      </w:pPr>
    </w:p>
    <w:p w14:paraId="582F0D2B" w14:textId="77777777" w:rsidR="007D66F9" w:rsidRPr="00F07164" w:rsidRDefault="007D66F9" w:rsidP="007D66F9">
      <w:pPr>
        <w:pStyle w:val="CM17"/>
        <w:numPr>
          <w:ilvl w:val="0"/>
          <w:numId w:val="20"/>
        </w:numPr>
        <w:ind w:left="0" w:firstLine="0"/>
        <w:outlineLvl w:val="0"/>
        <w:rPr>
          <w:rFonts w:ascii="Arial Narrow" w:hAnsi="Arial Narrow"/>
          <w:b/>
          <w:bCs/>
          <w:sz w:val="22"/>
          <w:szCs w:val="22"/>
        </w:rPr>
      </w:pPr>
      <w:r w:rsidRPr="00F07164">
        <w:rPr>
          <w:rFonts w:ascii="Arial Narrow" w:hAnsi="Arial Narrow"/>
          <w:b/>
          <w:bCs/>
          <w:sz w:val="22"/>
          <w:szCs w:val="22"/>
        </w:rPr>
        <w:t>SALUD OCUPACIONAL</w:t>
      </w:r>
    </w:p>
    <w:p w14:paraId="1840F91B" w14:textId="77777777" w:rsidR="007D66F9" w:rsidRPr="00F07164" w:rsidRDefault="007D66F9" w:rsidP="00AE6177">
      <w:pPr>
        <w:autoSpaceDE w:val="0"/>
        <w:autoSpaceDN w:val="0"/>
        <w:adjustRightInd w:val="0"/>
        <w:spacing w:after="0" w:line="240" w:lineRule="auto"/>
        <w:jc w:val="both"/>
        <w:rPr>
          <w:rFonts w:ascii="Arial Narrow" w:hAnsi="Arial Narrow"/>
        </w:rPr>
      </w:pPr>
    </w:p>
    <w:p w14:paraId="3C5D1876" w14:textId="1BFEC6B9" w:rsidR="00AE6177" w:rsidRPr="00F07164" w:rsidRDefault="00AE6177" w:rsidP="00AE6177">
      <w:pPr>
        <w:autoSpaceDE w:val="0"/>
        <w:autoSpaceDN w:val="0"/>
        <w:adjustRightInd w:val="0"/>
        <w:spacing w:after="0" w:line="240" w:lineRule="auto"/>
        <w:jc w:val="both"/>
        <w:rPr>
          <w:rFonts w:ascii="Arial Narrow" w:hAnsi="Arial Narrow"/>
        </w:rPr>
      </w:pPr>
      <w:r w:rsidRPr="00F07164">
        <w:rPr>
          <w:rFonts w:ascii="Arial Narrow" w:hAnsi="Arial Narrow"/>
        </w:rPr>
        <w:t xml:space="preserve">El </w:t>
      </w:r>
      <w:r w:rsidR="004B7923" w:rsidRPr="00F07164">
        <w:rPr>
          <w:rFonts w:ascii="Arial Narrow" w:hAnsi="Arial Narrow"/>
        </w:rPr>
        <w:t>CONTRATISTA</w:t>
      </w:r>
      <w:r w:rsidRPr="00F07164">
        <w:rPr>
          <w:rFonts w:ascii="Arial Narrow" w:hAnsi="Arial Narrow"/>
        </w:rPr>
        <w:t xml:space="preserve"> acatará las disposiciones legales vigentes relacionadas con la seguridad del personal que labora en las obras y del </w:t>
      </w:r>
      <w:r w:rsidR="00100968" w:rsidRPr="00F07164">
        <w:rPr>
          <w:rFonts w:ascii="Arial Narrow" w:hAnsi="Arial Narrow"/>
        </w:rPr>
        <w:t>público</w:t>
      </w:r>
      <w:r w:rsidRPr="00F07164">
        <w:rPr>
          <w:rFonts w:ascii="Arial Narrow" w:hAnsi="Arial Narrow"/>
        </w:rPr>
        <w:t xml:space="preserve"> que directa o indirectamente pueda afectarse por la ejecución de las mismas, acatando la resolución 02413 del 22 de mayo de 1979 del Ministerio del trabajo y seguridad social, por el cual se dicta el reglamento de higiene y seguridad para la industria de la construcción.</w:t>
      </w:r>
    </w:p>
    <w:p w14:paraId="5A803671" w14:textId="77777777" w:rsidR="00AE6177" w:rsidRPr="00F07164" w:rsidRDefault="00AE6177" w:rsidP="00AE6177">
      <w:pPr>
        <w:autoSpaceDE w:val="0"/>
        <w:autoSpaceDN w:val="0"/>
        <w:adjustRightInd w:val="0"/>
        <w:spacing w:after="0" w:line="240" w:lineRule="auto"/>
        <w:jc w:val="both"/>
        <w:rPr>
          <w:rFonts w:ascii="Arial Narrow" w:hAnsi="Arial Narrow"/>
        </w:rPr>
      </w:pPr>
    </w:p>
    <w:p w14:paraId="13C0BBA3" w14:textId="3E737E2D" w:rsidR="00746C54" w:rsidRPr="00F07164" w:rsidRDefault="00227C1F" w:rsidP="00227C1F">
      <w:pPr>
        <w:pStyle w:val="CM17"/>
        <w:numPr>
          <w:ilvl w:val="0"/>
          <w:numId w:val="20"/>
        </w:numPr>
        <w:ind w:left="0" w:firstLine="0"/>
        <w:outlineLvl w:val="0"/>
        <w:rPr>
          <w:rFonts w:ascii="Arial Narrow" w:hAnsi="Arial Narrow"/>
          <w:b/>
          <w:bCs/>
          <w:sz w:val="22"/>
          <w:szCs w:val="22"/>
        </w:rPr>
      </w:pPr>
      <w:r w:rsidRPr="00F07164">
        <w:rPr>
          <w:rFonts w:ascii="Arial Narrow" w:hAnsi="Arial Narrow"/>
          <w:b/>
          <w:bCs/>
          <w:sz w:val="22"/>
          <w:szCs w:val="22"/>
        </w:rPr>
        <w:t>ORGANIZACIÓN DE LOS TRABAJOS</w:t>
      </w:r>
    </w:p>
    <w:p w14:paraId="4DA8B53F" w14:textId="77777777" w:rsidR="00746C54" w:rsidRPr="00F07164" w:rsidRDefault="00746C54" w:rsidP="00227C1F">
      <w:pPr>
        <w:autoSpaceDE w:val="0"/>
        <w:autoSpaceDN w:val="0"/>
        <w:adjustRightInd w:val="0"/>
        <w:spacing w:after="0" w:line="240" w:lineRule="auto"/>
        <w:jc w:val="both"/>
        <w:rPr>
          <w:rFonts w:ascii="Arial Narrow" w:hAnsi="Arial Narrow"/>
        </w:rPr>
      </w:pPr>
    </w:p>
    <w:p w14:paraId="2A3974CF" w14:textId="46D0E0D9" w:rsidR="00227C1F" w:rsidRPr="00F07164" w:rsidRDefault="00227C1F" w:rsidP="00227C1F">
      <w:pPr>
        <w:autoSpaceDE w:val="0"/>
        <w:autoSpaceDN w:val="0"/>
        <w:adjustRightInd w:val="0"/>
        <w:spacing w:after="0" w:line="240" w:lineRule="auto"/>
        <w:jc w:val="both"/>
        <w:rPr>
          <w:rFonts w:ascii="Arial Narrow" w:hAnsi="Arial Narrow"/>
        </w:rPr>
      </w:pPr>
      <w:r w:rsidRPr="00F07164">
        <w:rPr>
          <w:rFonts w:ascii="Arial Narrow" w:hAnsi="Arial Narrow"/>
        </w:rPr>
        <w:t xml:space="preserve">Antes de iniciar la obra, EL </w:t>
      </w:r>
      <w:r w:rsidR="00E65E78" w:rsidRPr="00F07164">
        <w:rPr>
          <w:rFonts w:ascii="Arial Narrow" w:hAnsi="Arial Narrow"/>
        </w:rPr>
        <w:t>CONTRATISTA</w:t>
      </w:r>
      <w:r w:rsidRPr="00F07164">
        <w:rPr>
          <w:rFonts w:ascii="Arial Narrow" w:hAnsi="Arial Narrow"/>
        </w:rPr>
        <w:t>, debe presentar a EL INTERVENTOR, un programa de trabajo que permita establecer la secuencia constructiva y los plazos de cada uno de los componentes de la obra</w:t>
      </w:r>
    </w:p>
    <w:p w14:paraId="6FBC69F3" w14:textId="77777777" w:rsidR="00227C1F" w:rsidRPr="00F07164" w:rsidRDefault="00227C1F" w:rsidP="00227C1F">
      <w:pPr>
        <w:autoSpaceDE w:val="0"/>
        <w:autoSpaceDN w:val="0"/>
        <w:adjustRightInd w:val="0"/>
        <w:spacing w:after="0" w:line="240" w:lineRule="auto"/>
        <w:jc w:val="both"/>
        <w:rPr>
          <w:rFonts w:ascii="Arial Narrow" w:hAnsi="Arial Narrow"/>
        </w:rPr>
      </w:pPr>
    </w:p>
    <w:p w14:paraId="7846C6D4" w14:textId="244F112B" w:rsidR="00227C1F" w:rsidRPr="00F07164" w:rsidRDefault="00227C1F" w:rsidP="00227C1F">
      <w:pPr>
        <w:autoSpaceDE w:val="0"/>
        <w:autoSpaceDN w:val="0"/>
        <w:adjustRightInd w:val="0"/>
        <w:spacing w:after="0" w:line="240" w:lineRule="auto"/>
        <w:jc w:val="both"/>
        <w:rPr>
          <w:rFonts w:ascii="Arial Narrow" w:hAnsi="Arial Narrow"/>
        </w:rPr>
      </w:pPr>
      <w:r w:rsidRPr="00F07164">
        <w:rPr>
          <w:rFonts w:ascii="Arial Narrow" w:hAnsi="Arial Narrow"/>
        </w:rPr>
        <w:t xml:space="preserve">Previo a la ejecución de cada actividad se llevará a cabo una “REUNIÓN DE INICIO” entre EL </w:t>
      </w:r>
      <w:r w:rsidR="00E65E78" w:rsidRPr="00F07164">
        <w:rPr>
          <w:rFonts w:ascii="Arial Narrow" w:hAnsi="Arial Narrow"/>
        </w:rPr>
        <w:t>CONTRATISTA</w:t>
      </w:r>
      <w:r w:rsidRPr="00F07164">
        <w:rPr>
          <w:rFonts w:ascii="Arial Narrow" w:hAnsi="Arial Narrow"/>
        </w:rPr>
        <w:t xml:space="preserve"> y EL INTERVENTOR. En ella se leerán las especificaciones y se acordarán todos los parámetros de ejecución, la metodología constructiva y el control de la actividad. Las observaciones y aclaraciones que sean del caso, se deben dejar registradas en la bitácora de la obra.</w:t>
      </w:r>
    </w:p>
    <w:p w14:paraId="4E46A2BC" w14:textId="77777777" w:rsidR="00227C1F" w:rsidRPr="00F07164" w:rsidRDefault="00227C1F" w:rsidP="00227C1F">
      <w:pPr>
        <w:autoSpaceDE w:val="0"/>
        <w:autoSpaceDN w:val="0"/>
        <w:adjustRightInd w:val="0"/>
        <w:spacing w:after="0" w:line="240" w:lineRule="auto"/>
        <w:jc w:val="both"/>
        <w:rPr>
          <w:rFonts w:ascii="Arial Narrow" w:hAnsi="Arial Narrow"/>
        </w:rPr>
      </w:pPr>
    </w:p>
    <w:p w14:paraId="0E3B6272" w14:textId="6B4DD31E" w:rsidR="00227C1F" w:rsidRPr="00F07164" w:rsidRDefault="00227C1F" w:rsidP="00227C1F">
      <w:pPr>
        <w:autoSpaceDE w:val="0"/>
        <w:autoSpaceDN w:val="0"/>
        <w:adjustRightInd w:val="0"/>
        <w:spacing w:after="0" w:line="240" w:lineRule="auto"/>
        <w:jc w:val="both"/>
        <w:rPr>
          <w:rFonts w:ascii="Arial Narrow" w:hAnsi="Arial Narrow"/>
        </w:rPr>
      </w:pPr>
      <w:r w:rsidRPr="00F07164">
        <w:rPr>
          <w:rFonts w:ascii="Arial Narrow" w:hAnsi="Arial Narrow"/>
        </w:rPr>
        <w:t xml:space="preserve">El </w:t>
      </w:r>
      <w:r w:rsidR="00E65E78" w:rsidRPr="00F07164">
        <w:rPr>
          <w:rFonts w:ascii="Arial Narrow" w:hAnsi="Arial Narrow"/>
        </w:rPr>
        <w:t>CONTRATISTA</w:t>
      </w:r>
      <w:r w:rsidRPr="00F07164">
        <w:rPr>
          <w:rFonts w:ascii="Arial Narrow" w:hAnsi="Arial Narrow"/>
        </w:rPr>
        <w:t xml:space="preserve"> debe tener claridad absoluta sobre los requisitos particulares de instalación de cada uno de los materiales de acabado final. Debe coordinar con cada uno de los subcontratistas las condiciones de acabado previo, las condiciones de manejo durante la construcción y las condiciones de uso, conservación y mantenimiento de los materiales instalados.</w:t>
      </w:r>
    </w:p>
    <w:p w14:paraId="0D0762B5" w14:textId="77777777" w:rsidR="00227C1F" w:rsidRPr="00F07164" w:rsidRDefault="00227C1F" w:rsidP="00227C1F">
      <w:pPr>
        <w:autoSpaceDE w:val="0"/>
        <w:autoSpaceDN w:val="0"/>
        <w:adjustRightInd w:val="0"/>
        <w:spacing w:after="0" w:line="240" w:lineRule="auto"/>
        <w:jc w:val="both"/>
        <w:rPr>
          <w:rFonts w:ascii="Arial Narrow" w:hAnsi="Arial Narrow"/>
        </w:rPr>
      </w:pPr>
    </w:p>
    <w:p w14:paraId="6F625F71" w14:textId="2BF46568" w:rsidR="00227C1F" w:rsidRPr="00F07164" w:rsidRDefault="00227C1F" w:rsidP="00227C1F">
      <w:pPr>
        <w:pStyle w:val="CM17"/>
        <w:numPr>
          <w:ilvl w:val="0"/>
          <w:numId w:val="20"/>
        </w:numPr>
        <w:ind w:left="0" w:firstLine="0"/>
        <w:outlineLvl w:val="0"/>
        <w:rPr>
          <w:rFonts w:ascii="Arial Narrow" w:hAnsi="Arial Narrow"/>
          <w:b/>
          <w:bCs/>
          <w:sz w:val="22"/>
          <w:szCs w:val="22"/>
        </w:rPr>
      </w:pPr>
      <w:r w:rsidRPr="00F07164">
        <w:rPr>
          <w:rFonts w:ascii="Arial Narrow" w:hAnsi="Arial Narrow"/>
          <w:b/>
          <w:bCs/>
          <w:sz w:val="22"/>
          <w:szCs w:val="22"/>
        </w:rPr>
        <w:t>MATERIALES</w:t>
      </w:r>
    </w:p>
    <w:p w14:paraId="173C57CE" w14:textId="77777777" w:rsidR="00227C1F" w:rsidRPr="00F07164" w:rsidRDefault="00227C1F" w:rsidP="00227C1F">
      <w:pPr>
        <w:autoSpaceDE w:val="0"/>
        <w:autoSpaceDN w:val="0"/>
        <w:adjustRightInd w:val="0"/>
        <w:spacing w:after="0" w:line="240" w:lineRule="auto"/>
        <w:jc w:val="both"/>
        <w:rPr>
          <w:rFonts w:ascii="Arial Narrow" w:hAnsi="Arial Narrow"/>
        </w:rPr>
      </w:pPr>
    </w:p>
    <w:p w14:paraId="69B0F0AF" w14:textId="295B99E3" w:rsidR="00227C1F" w:rsidRPr="00F07164" w:rsidRDefault="00227C1F" w:rsidP="00227C1F">
      <w:pPr>
        <w:autoSpaceDE w:val="0"/>
        <w:autoSpaceDN w:val="0"/>
        <w:adjustRightInd w:val="0"/>
        <w:spacing w:after="0" w:line="240" w:lineRule="auto"/>
        <w:jc w:val="both"/>
        <w:rPr>
          <w:rFonts w:ascii="Arial Narrow" w:hAnsi="Arial Narrow"/>
        </w:rPr>
      </w:pPr>
      <w:r w:rsidRPr="00F07164">
        <w:rPr>
          <w:rFonts w:ascii="Arial Narrow" w:hAnsi="Arial Narrow"/>
        </w:rPr>
        <w:t xml:space="preserve">Todos los materiales que sean necesarios para la construcción de las obras, deberán ser aportados por EL </w:t>
      </w:r>
      <w:r w:rsidR="00E65E78" w:rsidRPr="00F07164">
        <w:rPr>
          <w:rFonts w:ascii="Arial Narrow" w:hAnsi="Arial Narrow"/>
        </w:rPr>
        <w:t>CONTRATISTA</w:t>
      </w:r>
      <w:r w:rsidRPr="00F07164">
        <w:rPr>
          <w:rFonts w:ascii="Arial Narrow" w:hAnsi="Arial Narrow"/>
        </w:rPr>
        <w:t xml:space="preserve"> y puestos en el sitio de las obras.</w:t>
      </w:r>
    </w:p>
    <w:p w14:paraId="7DE09A9D" w14:textId="77777777" w:rsidR="00227C1F" w:rsidRPr="00F07164" w:rsidRDefault="00227C1F" w:rsidP="00227C1F">
      <w:pPr>
        <w:autoSpaceDE w:val="0"/>
        <w:autoSpaceDN w:val="0"/>
        <w:adjustRightInd w:val="0"/>
        <w:spacing w:after="0" w:line="240" w:lineRule="auto"/>
        <w:jc w:val="both"/>
        <w:rPr>
          <w:rFonts w:ascii="Arial Narrow" w:hAnsi="Arial Narrow"/>
        </w:rPr>
      </w:pPr>
    </w:p>
    <w:p w14:paraId="440E6056" w14:textId="41DDDFDE" w:rsidR="00227C1F" w:rsidRPr="00F07164" w:rsidRDefault="00227C1F" w:rsidP="00227C1F">
      <w:pPr>
        <w:autoSpaceDE w:val="0"/>
        <w:autoSpaceDN w:val="0"/>
        <w:adjustRightInd w:val="0"/>
        <w:spacing w:after="0" w:line="240" w:lineRule="auto"/>
        <w:jc w:val="both"/>
        <w:rPr>
          <w:rFonts w:ascii="Arial Narrow" w:hAnsi="Arial Narrow"/>
        </w:rPr>
      </w:pPr>
      <w:r w:rsidRPr="00F07164">
        <w:rPr>
          <w:rFonts w:ascii="Arial Narrow" w:hAnsi="Arial Narrow"/>
        </w:rPr>
        <w:t xml:space="preserve">El </w:t>
      </w:r>
      <w:r w:rsidR="00E65E78" w:rsidRPr="00F07164">
        <w:rPr>
          <w:rFonts w:ascii="Arial Narrow" w:hAnsi="Arial Narrow"/>
        </w:rPr>
        <w:t>CONTRATISTA</w:t>
      </w:r>
      <w:r w:rsidRPr="00F07164">
        <w:rPr>
          <w:rFonts w:ascii="Arial Narrow" w:hAnsi="Arial Narrow"/>
        </w:rPr>
        <w:t xml:space="preserve"> deberá suministrar a EL INTERVENTOR, con la debida anticipación a su utilización en la obra, las muestras que se requieran y las pruebas o ensayos que se estimen pertinentes. Si EL </w:t>
      </w:r>
      <w:r w:rsidR="00E65E78" w:rsidRPr="00F07164">
        <w:rPr>
          <w:rFonts w:ascii="Arial Narrow" w:hAnsi="Arial Narrow"/>
        </w:rPr>
        <w:t>CONTRATISTA</w:t>
      </w:r>
      <w:r w:rsidRPr="00F07164">
        <w:rPr>
          <w:rFonts w:ascii="Arial Narrow" w:hAnsi="Arial Narrow"/>
        </w:rPr>
        <w:t xml:space="preserve"> omitiere este procedimiento, EL INTERVENTOR podrá ordenarle el descubrimiento de las obras no visibles; los gastos que tal operación demande serán por cuenta de EL </w:t>
      </w:r>
      <w:r w:rsidR="00E65E78" w:rsidRPr="00F07164">
        <w:rPr>
          <w:rFonts w:ascii="Arial Narrow" w:hAnsi="Arial Narrow"/>
        </w:rPr>
        <w:t>CONTRATISTA</w:t>
      </w:r>
      <w:r w:rsidRPr="00F07164">
        <w:rPr>
          <w:rFonts w:ascii="Arial Narrow" w:hAnsi="Arial Narrow"/>
        </w:rPr>
        <w:t>.</w:t>
      </w:r>
    </w:p>
    <w:p w14:paraId="76929942" w14:textId="3942890C" w:rsidR="00227C1F" w:rsidRPr="00F07164" w:rsidRDefault="00227C1F" w:rsidP="00227C1F">
      <w:pPr>
        <w:autoSpaceDE w:val="0"/>
        <w:autoSpaceDN w:val="0"/>
        <w:adjustRightInd w:val="0"/>
        <w:spacing w:after="0" w:line="240" w:lineRule="auto"/>
        <w:jc w:val="both"/>
        <w:rPr>
          <w:rFonts w:ascii="Arial Narrow" w:hAnsi="Arial Narrow"/>
        </w:rPr>
      </w:pPr>
      <w:r w:rsidRPr="00F07164">
        <w:rPr>
          <w:rFonts w:ascii="Arial Narrow" w:hAnsi="Arial Narrow"/>
        </w:rPr>
        <w:t xml:space="preserve">Las aprobaciones de los materiales por parte de EL INTERVENTOR, no exoneran al </w:t>
      </w:r>
      <w:r w:rsidR="00E65E78" w:rsidRPr="00F07164">
        <w:rPr>
          <w:rFonts w:ascii="Arial Narrow" w:hAnsi="Arial Narrow"/>
        </w:rPr>
        <w:t>CONTRATISTA</w:t>
      </w:r>
      <w:r w:rsidRPr="00F07164">
        <w:rPr>
          <w:rFonts w:ascii="Arial Narrow" w:hAnsi="Arial Narrow"/>
        </w:rPr>
        <w:t xml:space="preserve"> de su responsabilidad por la calidad y estabilidad de las obras. Por lo tanto, éste deberá reparar o remplazar por su cuenta las obras defectuosas y/o que no se ciñan a las especificaciones.</w:t>
      </w:r>
    </w:p>
    <w:p w14:paraId="2C9861C9" w14:textId="77777777" w:rsidR="00227C1F" w:rsidRPr="00F07164" w:rsidRDefault="00227C1F" w:rsidP="00227C1F">
      <w:pPr>
        <w:autoSpaceDE w:val="0"/>
        <w:autoSpaceDN w:val="0"/>
        <w:adjustRightInd w:val="0"/>
        <w:spacing w:after="0" w:line="240" w:lineRule="auto"/>
        <w:jc w:val="both"/>
        <w:rPr>
          <w:rFonts w:ascii="Arial Narrow" w:hAnsi="Arial Narrow"/>
        </w:rPr>
      </w:pPr>
    </w:p>
    <w:p w14:paraId="710E66E5" w14:textId="340D7963" w:rsidR="00227C1F" w:rsidRPr="00F07164" w:rsidRDefault="00227C1F" w:rsidP="00227C1F">
      <w:pPr>
        <w:autoSpaceDE w:val="0"/>
        <w:autoSpaceDN w:val="0"/>
        <w:adjustRightInd w:val="0"/>
        <w:spacing w:after="0" w:line="240" w:lineRule="auto"/>
        <w:jc w:val="both"/>
        <w:rPr>
          <w:rFonts w:ascii="Arial Narrow" w:hAnsi="Arial Narrow"/>
        </w:rPr>
      </w:pPr>
      <w:r w:rsidRPr="00F07164">
        <w:rPr>
          <w:rFonts w:ascii="Arial Narrow" w:hAnsi="Arial Narrow"/>
        </w:rPr>
        <w:t xml:space="preserve">EL </w:t>
      </w:r>
      <w:r w:rsidR="00E65E78" w:rsidRPr="00F07164">
        <w:rPr>
          <w:rFonts w:ascii="Arial Narrow" w:hAnsi="Arial Narrow"/>
        </w:rPr>
        <w:t>CONTRATISTA</w:t>
      </w:r>
      <w:r w:rsidRPr="00F07164">
        <w:rPr>
          <w:rFonts w:ascii="Arial Narrow" w:hAnsi="Arial Narrow"/>
        </w:rPr>
        <w:t xml:space="preserve"> es responsable del cuidado de los materiales al interior de la obra. Los materiales que sea necesario reponer por daños, pérdida, deterioro por mal manejo o mal almacenamiento, corren por cuenta de EL </w:t>
      </w:r>
      <w:r w:rsidR="00E65E78" w:rsidRPr="00F07164">
        <w:rPr>
          <w:rFonts w:ascii="Arial Narrow" w:hAnsi="Arial Narrow"/>
        </w:rPr>
        <w:t>CONTRATISTA</w:t>
      </w:r>
      <w:r w:rsidRPr="00F07164">
        <w:rPr>
          <w:rFonts w:ascii="Arial Narrow" w:hAnsi="Arial Narrow"/>
        </w:rPr>
        <w:t>. EL INTERVENTOR emitirá en cada caso un concepto al respecto.</w:t>
      </w:r>
    </w:p>
    <w:p w14:paraId="6CEC3375" w14:textId="77777777" w:rsidR="00227C1F" w:rsidRPr="00F07164" w:rsidRDefault="00227C1F" w:rsidP="00227C1F">
      <w:pPr>
        <w:autoSpaceDE w:val="0"/>
        <w:autoSpaceDN w:val="0"/>
        <w:adjustRightInd w:val="0"/>
        <w:spacing w:after="0" w:line="240" w:lineRule="auto"/>
        <w:jc w:val="both"/>
        <w:rPr>
          <w:rFonts w:ascii="Arial Narrow" w:hAnsi="Arial Narrow"/>
        </w:rPr>
      </w:pPr>
    </w:p>
    <w:p w14:paraId="508E4B03" w14:textId="77777777" w:rsidR="00227C1F" w:rsidRPr="00F07164" w:rsidRDefault="00227C1F" w:rsidP="00227C1F">
      <w:pPr>
        <w:autoSpaceDE w:val="0"/>
        <w:autoSpaceDN w:val="0"/>
        <w:adjustRightInd w:val="0"/>
        <w:spacing w:after="0" w:line="240" w:lineRule="auto"/>
        <w:jc w:val="both"/>
        <w:rPr>
          <w:rFonts w:ascii="Arial Narrow" w:hAnsi="Arial Narrow"/>
        </w:rPr>
      </w:pPr>
      <w:r w:rsidRPr="00F07164">
        <w:rPr>
          <w:rFonts w:ascii="Arial Narrow" w:hAnsi="Arial Narrow"/>
        </w:rPr>
        <w:t>Los materiales que en estas especificaciones no se mencionen explícitamente, deberán cumplir totalmente los requerimientos para el uso previsto, bajo todas las condiciones de operación, incluyendo la más adversa y satisfacer las últimas versiones de las normas aplicables mencionadas en este documento. Todos los elementos que realicen la misma función y presenten la misma especificación, deberán ser idénticos en manufactura y diseño, para que puedan ser intercambiables sin recurrir a ninguna adaptación o modificación.</w:t>
      </w:r>
    </w:p>
    <w:p w14:paraId="7470BE98" w14:textId="77777777" w:rsidR="00227C1F" w:rsidRPr="00F07164" w:rsidRDefault="00227C1F" w:rsidP="00227C1F">
      <w:pPr>
        <w:autoSpaceDE w:val="0"/>
        <w:autoSpaceDN w:val="0"/>
        <w:adjustRightInd w:val="0"/>
        <w:spacing w:after="0" w:line="240" w:lineRule="auto"/>
        <w:jc w:val="both"/>
        <w:rPr>
          <w:rFonts w:ascii="Arial Narrow" w:hAnsi="Arial Narrow"/>
        </w:rPr>
      </w:pPr>
    </w:p>
    <w:p w14:paraId="14CD9474" w14:textId="281C2D78" w:rsidR="00227C1F" w:rsidRPr="00F07164" w:rsidRDefault="00227C1F" w:rsidP="00227C1F">
      <w:pPr>
        <w:autoSpaceDE w:val="0"/>
        <w:autoSpaceDN w:val="0"/>
        <w:adjustRightInd w:val="0"/>
        <w:spacing w:after="0" w:line="240" w:lineRule="auto"/>
        <w:jc w:val="both"/>
        <w:rPr>
          <w:rFonts w:ascii="Arial Narrow" w:hAnsi="Arial Narrow"/>
        </w:rPr>
      </w:pPr>
      <w:r w:rsidRPr="00F07164">
        <w:rPr>
          <w:rFonts w:ascii="Arial Narrow" w:hAnsi="Arial Narrow"/>
        </w:rPr>
        <w:t>El CONTRATISTA debe precaver el impacto de las condiciones de uso, supliendo materiales que cumplan exigencias de resistencia, uso severo, larga vida útil y bajo costo de sostenimiento. Los fabricantes deben advertir eventuales incompatibilidades de sus materiales con las condiciones de uso, proponiendo soluciones acordes.</w:t>
      </w:r>
    </w:p>
    <w:p w14:paraId="2DC4E9E1" w14:textId="77777777" w:rsidR="00227C1F" w:rsidRPr="00F07164" w:rsidRDefault="00227C1F" w:rsidP="00227C1F">
      <w:pPr>
        <w:autoSpaceDE w:val="0"/>
        <w:autoSpaceDN w:val="0"/>
        <w:adjustRightInd w:val="0"/>
        <w:spacing w:after="0" w:line="240" w:lineRule="auto"/>
        <w:jc w:val="both"/>
        <w:rPr>
          <w:rFonts w:ascii="Arial Narrow" w:hAnsi="Arial Narrow"/>
        </w:rPr>
      </w:pPr>
    </w:p>
    <w:p w14:paraId="5C092B6F" w14:textId="75226966" w:rsidR="00227C1F" w:rsidRPr="00F07164" w:rsidRDefault="00227C1F" w:rsidP="00227C1F">
      <w:pPr>
        <w:pStyle w:val="CM17"/>
        <w:numPr>
          <w:ilvl w:val="0"/>
          <w:numId w:val="20"/>
        </w:numPr>
        <w:ind w:left="0" w:firstLine="0"/>
        <w:outlineLvl w:val="0"/>
        <w:rPr>
          <w:rFonts w:ascii="Arial Narrow" w:hAnsi="Arial Narrow"/>
          <w:b/>
          <w:bCs/>
          <w:sz w:val="22"/>
          <w:szCs w:val="22"/>
        </w:rPr>
      </w:pPr>
      <w:r w:rsidRPr="00F07164">
        <w:rPr>
          <w:rFonts w:ascii="Arial Narrow" w:hAnsi="Arial Narrow"/>
          <w:b/>
          <w:bCs/>
          <w:sz w:val="22"/>
          <w:szCs w:val="22"/>
        </w:rPr>
        <w:t>MAQUINARIA, EQUIPOS Y HERRAMIENTAS</w:t>
      </w:r>
    </w:p>
    <w:p w14:paraId="66D42F2B" w14:textId="77777777" w:rsidR="00227C1F" w:rsidRPr="00F07164" w:rsidRDefault="00227C1F" w:rsidP="00227C1F">
      <w:pPr>
        <w:autoSpaceDE w:val="0"/>
        <w:autoSpaceDN w:val="0"/>
        <w:adjustRightInd w:val="0"/>
        <w:spacing w:after="0" w:line="240" w:lineRule="auto"/>
        <w:jc w:val="both"/>
        <w:rPr>
          <w:rFonts w:ascii="Arial Narrow" w:hAnsi="Arial Narrow"/>
        </w:rPr>
      </w:pPr>
    </w:p>
    <w:p w14:paraId="1E5CD8C2" w14:textId="673CE601" w:rsidR="00227C1F" w:rsidRPr="00F07164" w:rsidRDefault="00227C1F" w:rsidP="00227C1F">
      <w:pPr>
        <w:autoSpaceDE w:val="0"/>
        <w:autoSpaceDN w:val="0"/>
        <w:adjustRightInd w:val="0"/>
        <w:spacing w:after="0" w:line="240" w:lineRule="auto"/>
        <w:jc w:val="both"/>
        <w:rPr>
          <w:rFonts w:ascii="Arial Narrow" w:hAnsi="Arial Narrow"/>
        </w:rPr>
      </w:pPr>
      <w:r w:rsidRPr="00F07164">
        <w:rPr>
          <w:rFonts w:ascii="Arial Narrow" w:hAnsi="Arial Narrow"/>
        </w:rPr>
        <w:t>Toda la maquinaria, equipos y herramientas necesarios para la correcta y óptima ejecución de las obras deberán ser suministrados a su cargo por el CONTRATISTA. Ellos deberán estar incorporados dentro de sus costos (directos o indirectos), NO serán objeto de pago independiente.</w:t>
      </w:r>
    </w:p>
    <w:p w14:paraId="2650B52B" w14:textId="77777777" w:rsidR="00227C1F" w:rsidRPr="00F07164" w:rsidRDefault="00227C1F" w:rsidP="00227C1F">
      <w:pPr>
        <w:autoSpaceDE w:val="0"/>
        <w:autoSpaceDN w:val="0"/>
        <w:adjustRightInd w:val="0"/>
        <w:spacing w:after="0" w:line="240" w:lineRule="auto"/>
        <w:jc w:val="both"/>
        <w:rPr>
          <w:rFonts w:ascii="Arial Narrow" w:hAnsi="Arial Narrow"/>
        </w:rPr>
      </w:pPr>
    </w:p>
    <w:p w14:paraId="6AF44A2A" w14:textId="7FE3AED8" w:rsidR="00227C1F" w:rsidRPr="00F07164" w:rsidRDefault="00227C1F" w:rsidP="00227C1F">
      <w:pPr>
        <w:autoSpaceDE w:val="0"/>
        <w:autoSpaceDN w:val="0"/>
        <w:adjustRightInd w:val="0"/>
        <w:spacing w:after="0" w:line="240" w:lineRule="auto"/>
        <w:jc w:val="both"/>
        <w:rPr>
          <w:rFonts w:ascii="Arial Narrow" w:hAnsi="Arial Narrow"/>
        </w:rPr>
      </w:pPr>
      <w:r w:rsidRPr="00F07164">
        <w:rPr>
          <w:rFonts w:ascii="Arial Narrow" w:hAnsi="Arial Narrow"/>
        </w:rPr>
        <w:t>Deberán ser adecuados para las características y magnitud de la obra a ejecutar. La reparación y mantenimiento será por cuenta del CONTRATISTA, quien deberá asumir todos los riesgos por pérdida, daño o deterioro.</w:t>
      </w:r>
    </w:p>
    <w:p w14:paraId="5CB78C0E" w14:textId="77777777" w:rsidR="00227C1F" w:rsidRPr="00F07164" w:rsidRDefault="00227C1F" w:rsidP="00227C1F">
      <w:pPr>
        <w:autoSpaceDE w:val="0"/>
        <w:autoSpaceDN w:val="0"/>
        <w:adjustRightInd w:val="0"/>
        <w:spacing w:after="0" w:line="240" w:lineRule="auto"/>
        <w:jc w:val="both"/>
        <w:rPr>
          <w:rFonts w:ascii="Arial Narrow" w:hAnsi="Arial Narrow"/>
        </w:rPr>
      </w:pPr>
    </w:p>
    <w:p w14:paraId="38CE21BC" w14:textId="77777777" w:rsidR="00227C1F" w:rsidRPr="00F07164" w:rsidRDefault="00227C1F" w:rsidP="00227C1F">
      <w:pPr>
        <w:autoSpaceDE w:val="0"/>
        <w:autoSpaceDN w:val="0"/>
        <w:adjustRightInd w:val="0"/>
        <w:spacing w:after="0" w:line="240" w:lineRule="auto"/>
        <w:jc w:val="both"/>
        <w:rPr>
          <w:rFonts w:ascii="Arial Narrow" w:hAnsi="Arial Narrow"/>
        </w:rPr>
      </w:pPr>
      <w:r w:rsidRPr="00F07164">
        <w:rPr>
          <w:rFonts w:ascii="Arial Narrow" w:hAnsi="Arial Narrow"/>
        </w:rPr>
        <w:t>La entidad contratante por ningún motivo, asumirá responsabilidad por tales elementos; aún en el evento de que hayan sido depositados en sus instalaciones. Equipos en mal estado, deberán ser retirados de la obra.</w:t>
      </w:r>
    </w:p>
    <w:p w14:paraId="0884D692" w14:textId="77777777" w:rsidR="00227C1F" w:rsidRPr="00F07164" w:rsidRDefault="00227C1F" w:rsidP="00227C1F">
      <w:pPr>
        <w:autoSpaceDE w:val="0"/>
        <w:autoSpaceDN w:val="0"/>
        <w:adjustRightInd w:val="0"/>
        <w:spacing w:after="0" w:line="240" w:lineRule="auto"/>
        <w:jc w:val="both"/>
        <w:rPr>
          <w:rFonts w:ascii="Arial Narrow" w:hAnsi="Arial Narrow"/>
        </w:rPr>
      </w:pPr>
    </w:p>
    <w:p w14:paraId="56F0FDE4" w14:textId="06C12ECF" w:rsidR="00227C1F" w:rsidRPr="00F07164" w:rsidRDefault="00227C1F" w:rsidP="00227C1F">
      <w:pPr>
        <w:autoSpaceDE w:val="0"/>
        <w:autoSpaceDN w:val="0"/>
        <w:adjustRightInd w:val="0"/>
        <w:spacing w:after="0" w:line="240" w:lineRule="auto"/>
        <w:jc w:val="both"/>
        <w:rPr>
          <w:rFonts w:ascii="Arial Narrow" w:hAnsi="Arial Narrow"/>
        </w:rPr>
      </w:pPr>
      <w:r w:rsidRPr="00F07164">
        <w:rPr>
          <w:rFonts w:ascii="Arial Narrow" w:hAnsi="Arial Narrow"/>
        </w:rPr>
        <w:t>El CONTRATISTA está obligado a dar exacto cumplimiento a los contratos que suscriba con terceros para suministro de maquinaria o equipos.</w:t>
      </w:r>
    </w:p>
    <w:p w14:paraId="443253A8" w14:textId="77777777" w:rsidR="00227C1F" w:rsidRPr="00F07164" w:rsidRDefault="00227C1F" w:rsidP="00227C1F">
      <w:pPr>
        <w:autoSpaceDE w:val="0"/>
        <w:autoSpaceDN w:val="0"/>
        <w:adjustRightInd w:val="0"/>
        <w:spacing w:after="0" w:line="240" w:lineRule="auto"/>
        <w:jc w:val="both"/>
        <w:rPr>
          <w:rFonts w:ascii="Arial Narrow" w:hAnsi="Arial Narrow"/>
        </w:rPr>
      </w:pPr>
    </w:p>
    <w:p w14:paraId="04245052" w14:textId="002A0613" w:rsidR="004A4D16" w:rsidRPr="00F07164" w:rsidRDefault="004A4D16" w:rsidP="004A4D16">
      <w:pPr>
        <w:pStyle w:val="CM17"/>
        <w:numPr>
          <w:ilvl w:val="0"/>
          <w:numId w:val="20"/>
        </w:numPr>
        <w:ind w:left="0" w:firstLine="0"/>
        <w:outlineLvl w:val="0"/>
        <w:rPr>
          <w:rFonts w:ascii="Arial Narrow" w:hAnsi="Arial Narrow"/>
          <w:b/>
          <w:bCs/>
          <w:sz w:val="22"/>
          <w:szCs w:val="22"/>
        </w:rPr>
      </w:pPr>
      <w:r w:rsidRPr="00F07164">
        <w:rPr>
          <w:rFonts w:ascii="Arial Narrow" w:hAnsi="Arial Narrow"/>
          <w:b/>
          <w:bCs/>
          <w:sz w:val="22"/>
          <w:szCs w:val="22"/>
        </w:rPr>
        <w:t>TRANSPORTES</w:t>
      </w:r>
    </w:p>
    <w:p w14:paraId="59C0398F" w14:textId="77777777" w:rsidR="00227C1F" w:rsidRPr="00F07164" w:rsidRDefault="00227C1F" w:rsidP="00227C1F">
      <w:pPr>
        <w:autoSpaceDE w:val="0"/>
        <w:autoSpaceDN w:val="0"/>
        <w:adjustRightInd w:val="0"/>
        <w:spacing w:after="0" w:line="240" w:lineRule="auto"/>
        <w:jc w:val="both"/>
        <w:rPr>
          <w:rFonts w:ascii="Arial Narrow" w:hAnsi="Arial Narrow"/>
        </w:rPr>
      </w:pPr>
    </w:p>
    <w:p w14:paraId="3CB680F3" w14:textId="062E7DA4" w:rsidR="004A4D16" w:rsidRPr="00F07164" w:rsidRDefault="004A4D16" w:rsidP="004A4D16">
      <w:pPr>
        <w:autoSpaceDE w:val="0"/>
        <w:autoSpaceDN w:val="0"/>
        <w:adjustRightInd w:val="0"/>
        <w:spacing w:after="0" w:line="240" w:lineRule="auto"/>
        <w:jc w:val="both"/>
        <w:rPr>
          <w:rFonts w:ascii="Arial Narrow" w:hAnsi="Arial Narrow"/>
        </w:rPr>
      </w:pPr>
      <w:r w:rsidRPr="00F07164">
        <w:rPr>
          <w:rFonts w:ascii="Arial Narrow" w:hAnsi="Arial Narrow"/>
        </w:rPr>
        <w:t>EL PROPONENTE debe estudiar la incidencia de las condiciones de accesibilidad del sitio de la obra, de los recorridos horizontales y verticales dentro de la obra, de materiales, equipos, herramientas, mano de obra y todo aquello que sea necesario para el cabal desarrollo del proyecto, e incorporar dentro de sus costos (directos o indirectos) partidas para atender este rubro.</w:t>
      </w:r>
    </w:p>
    <w:p w14:paraId="303BEE37" w14:textId="77777777" w:rsidR="004A4D16" w:rsidRPr="00F07164" w:rsidRDefault="004A4D16" w:rsidP="004A4D16">
      <w:pPr>
        <w:autoSpaceDE w:val="0"/>
        <w:autoSpaceDN w:val="0"/>
        <w:adjustRightInd w:val="0"/>
        <w:spacing w:after="0" w:line="240" w:lineRule="auto"/>
        <w:jc w:val="both"/>
        <w:rPr>
          <w:rFonts w:ascii="Arial Narrow" w:hAnsi="Arial Narrow"/>
        </w:rPr>
      </w:pPr>
    </w:p>
    <w:p w14:paraId="407DABFD" w14:textId="77777777" w:rsidR="004A4D16" w:rsidRPr="00F07164" w:rsidRDefault="004A4D16" w:rsidP="004A4D16">
      <w:pPr>
        <w:autoSpaceDE w:val="0"/>
        <w:autoSpaceDN w:val="0"/>
        <w:adjustRightInd w:val="0"/>
        <w:spacing w:after="0" w:line="240" w:lineRule="auto"/>
        <w:jc w:val="both"/>
        <w:rPr>
          <w:rFonts w:ascii="Arial Narrow" w:hAnsi="Arial Narrow"/>
        </w:rPr>
      </w:pPr>
      <w:r w:rsidRPr="00F07164">
        <w:rPr>
          <w:rFonts w:ascii="Arial Narrow" w:hAnsi="Arial Narrow"/>
        </w:rPr>
        <w:t>El transporte NO será objeto de pago independiente.</w:t>
      </w:r>
    </w:p>
    <w:p w14:paraId="61F875C3" w14:textId="77777777" w:rsidR="004A4D16" w:rsidRPr="00F07164" w:rsidRDefault="004A4D16" w:rsidP="00227C1F">
      <w:pPr>
        <w:autoSpaceDE w:val="0"/>
        <w:autoSpaceDN w:val="0"/>
        <w:adjustRightInd w:val="0"/>
        <w:spacing w:after="0" w:line="240" w:lineRule="auto"/>
        <w:jc w:val="both"/>
        <w:rPr>
          <w:rFonts w:ascii="Arial Narrow" w:hAnsi="Arial Narrow"/>
        </w:rPr>
      </w:pPr>
    </w:p>
    <w:p w14:paraId="40969EE5" w14:textId="479464E7" w:rsidR="004A4D16" w:rsidRPr="00F07164" w:rsidRDefault="004A4D16" w:rsidP="004A4D16">
      <w:pPr>
        <w:pStyle w:val="CM17"/>
        <w:numPr>
          <w:ilvl w:val="0"/>
          <w:numId w:val="20"/>
        </w:numPr>
        <w:ind w:left="0" w:firstLine="0"/>
        <w:outlineLvl w:val="0"/>
        <w:rPr>
          <w:rFonts w:ascii="Arial Narrow" w:hAnsi="Arial Narrow"/>
          <w:b/>
          <w:bCs/>
          <w:sz w:val="22"/>
          <w:szCs w:val="22"/>
        </w:rPr>
      </w:pPr>
      <w:r w:rsidRPr="00F07164">
        <w:rPr>
          <w:rFonts w:ascii="Arial Narrow" w:hAnsi="Arial Narrow"/>
          <w:b/>
          <w:bCs/>
          <w:sz w:val="22"/>
          <w:szCs w:val="22"/>
        </w:rPr>
        <w:t>PRUEBAS Y ENSAYOS</w:t>
      </w:r>
    </w:p>
    <w:p w14:paraId="22EFDD71" w14:textId="77777777" w:rsidR="004A4D16" w:rsidRPr="00F07164" w:rsidRDefault="004A4D16" w:rsidP="00227C1F">
      <w:pPr>
        <w:autoSpaceDE w:val="0"/>
        <w:autoSpaceDN w:val="0"/>
        <w:adjustRightInd w:val="0"/>
        <w:spacing w:after="0" w:line="240" w:lineRule="auto"/>
        <w:jc w:val="both"/>
        <w:rPr>
          <w:rFonts w:ascii="Arial Narrow" w:hAnsi="Arial Narrow"/>
        </w:rPr>
      </w:pPr>
    </w:p>
    <w:p w14:paraId="4D1FBD9A" w14:textId="77777777" w:rsidR="004A4D16" w:rsidRPr="00F07164" w:rsidRDefault="004A4D16" w:rsidP="004A4D16">
      <w:pPr>
        <w:autoSpaceDE w:val="0"/>
        <w:autoSpaceDN w:val="0"/>
        <w:adjustRightInd w:val="0"/>
        <w:spacing w:after="0" w:line="240" w:lineRule="auto"/>
        <w:jc w:val="both"/>
        <w:rPr>
          <w:rFonts w:ascii="Arial Narrow" w:hAnsi="Arial Narrow"/>
        </w:rPr>
      </w:pPr>
      <w:r w:rsidRPr="00F07164">
        <w:rPr>
          <w:rFonts w:ascii="Arial Narrow" w:hAnsi="Arial Narrow"/>
        </w:rPr>
        <w:t>La calidad de los materiales y equipos se verificará mediante pruebas y ensayos, y en su defecto por las especificaciones certificadas por los proveedores, fabricantes o representantes de equipos y materiales.</w:t>
      </w:r>
    </w:p>
    <w:p w14:paraId="55B99283" w14:textId="77777777" w:rsidR="004A4D16" w:rsidRPr="00F07164" w:rsidRDefault="004A4D16" w:rsidP="004A4D16">
      <w:pPr>
        <w:autoSpaceDE w:val="0"/>
        <w:autoSpaceDN w:val="0"/>
        <w:adjustRightInd w:val="0"/>
        <w:spacing w:after="0" w:line="240" w:lineRule="auto"/>
        <w:jc w:val="both"/>
        <w:rPr>
          <w:rFonts w:ascii="Arial Narrow" w:hAnsi="Arial Narrow"/>
        </w:rPr>
      </w:pPr>
      <w:r w:rsidRPr="00F07164">
        <w:rPr>
          <w:rFonts w:ascii="Arial Narrow" w:hAnsi="Arial Narrow"/>
        </w:rPr>
        <w:t>Si las cantidades de obra a ejecutar de alguna actividad, no alcanzan los mínimos establecidos por la norma para la realización de las pruebas y ensayos, CONSTRUCTOR e INTERVENTOR deben pactar, antes de iniciar las actividades, un procedimiento claro que permita establecer un control de la obra ejecutada.</w:t>
      </w:r>
    </w:p>
    <w:p w14:paraId="670F04A0" w14:textId="77777777" w:rsidR="004A4D16" w:rsidRPr="00F07164" w:rsidRDefault="004A4D16" w:rsidP="00227C1F">
      <w:pPr>
        <w:autoSpaceDE w:val="0"/>
        <w:autoSpaceDN w:val="0"/>
        <w:adjustRightInd w:val="0"/>
        <w:spacing w:after="0" w:line="240" w:lineRule="auto"/>
        <w:jc w:val="both"/>
        <w:rPr>
          <w:rFonts w:ascii="Arial Narrow" w:hAnsi="Arial Narrow"/>
        </w:rPr>
      </w:pPr>
    </w:p>
    <w:p w14:paraId="784759F7" w14:textId="556FDFB5" w:rsidR="004A4D16" w:rsidRPr="00F07164" w:rsidRDefault="004A4D16" w:rsidP="00227C1F">
      <w:pPr>
        <w:autoSpaceDE w:val="0"/>
        <w:autoSpaceDN w:val="0"/>
        <w:adjustRightInd w:val="0"/>
        <w:spacing w:after="0" w:line="240" w:lineRule="auto"/>
        <w:jc w:val="both"/>
        <w:rPr>
          <w:rFonts w:ascii="Arial Narrow" w:hAnsi="Arial Narrow"/>
        </w:rPr>
      </w:pPr>
      <w:r w:rsidRPr="00F07164">
        <w:rPr>
          <w:rFonts w:ascii="Arial Narrow" w:hAnsi="Arial Narrow"/>
        </w:rPr>
        <w:t>El CONTRATISTA deberá tener en cuenta los ensayos de control de calidad, Normas Colombianas de Diseño y Construcción Sismo Resistente, NSR-10.</w:t>
      </w:r>
    </w:p>
    <w:p w14:paraId="78DC31C1" w14:textId="77777777" w:rsidR="004A4D16" w:rsidRPr="00F07164" w:rsidRDefault="004A4D16" w:rsidP="00227C1F">
      <w:pPr>
        <w:autoSpaceDE w:val="0"/>
        <w:autoSpaceDN w:val="0"/>
        <w:adjustRightInd w:val="0"/>
        <w:spacing w:after="0" w:line="240" w:lineRule="auto"/>
        <w:jc w:val="both"/>
        <w:rPr>
          <w:rFonts w:ascii="Arial Narrow" w:hAnsi="Arial Narrow"/>
        </w:rPr>
      </w:pPr>
    </w:p>
    <w:p w14:paraId="326DBBB7" w14:textId="7E8B4A15" w:rsidR="004A4D16" w:rsidRPr="00F07164" w:rsidRDefault="004A4D16" w:rsidP="00227C1F">
      <w:pPr>
        <w:autoSpaceDE w:val="0"/>
        <w:autoSpaceDN w:val="0"/>
        <w:adjustRightInd w:val="0"/>
        <w:spacing w:after="0" w:line="240" w:lineRule="auto"/>
        <w:jc w:val="both"/>
        <w:rPr>
          <w:rFonts w:ascii="Arial Narrow" w:hAnsi="Arial Narrow"/>
        </w:rPr>
      </w:pPr>
      <w:r w:rsidRPr="00F07164">
        <w:rPr>
          <w:rFonts w:ascii="Arial Narrow" w:hAnsi="Arial Narrow"/>
        </w:rPr>
        <w:t xml:space="preserve">EL INTERVENTOR dentro del programa de control de calidad le aprobará a EL CONTRATISTA la frecuencia de toma de muestras y el número de ensayos que debe realizarse en un laboratorio o laboratorios previamente aprobados por él. EL INTERVENTOR debe realizar una interpretación de los resultados de los ensayos realizados, definiendo explícitamente la conformidad con las normas técnicas exigidas. Como mínimo deben realizarse los ensayos que determina el código NSR 10 y las normas complementarias mencionadas en </w:t>
      </w:r>
      <w:del w:id="26" w:author="LUISA FERNANDA PACHECO GOMEZ" w:date="2015-05-08T10:29:00Z">
        <w:r w:rsidRPr="00F07164" w:rsidDel="00C84956">
          <w:rPr>
            <w:rFonts w:ascii="Arial Narrow" w:hAnsi="Arial Narrow"/>
          </w:rPr>
          <w:delText>el</w:delText>
        </w:r>
      </w:del>
      <w:ins w:id="27" w:author="LUISA FERNANDA PACHECO GOMEZ" w:date="2015-05-08T10:29:00Z">
        <w:r w:rsidR="00C84956" w:rsidRPr="00F07164">
          <w:rPr>
            <w:rFonts w:ascii="Arial Narrow" w:hAnsi="Arial Narrow"/>
          </w:rPr>
          <w:t>él</w:t>
        </w:r>
      </w:ins>
      <w:r w:rsidRPr="00F07164">
        <w:rPr>
          <w:rFonts w:ascii="Arial Narrow" w:hAnsi="Arial Narrow"/>
        </w:rPr>
        <w:t>.</w:t>
      </w:r>
    </w:p>
    <w:p w14:paraId="46316064" w14:textId="77777777" w:rsidR="004A4D16" w:rsidRPr="00F07164" w:rsidRDefault="004A4D16" w:rsidP="00227C1F">
      <w:pPr>
        <w:autoSpaceDE w:val="0"/>
        <w:autoSpaceDN w:val="0"/>
        <w:adjustRightInd w:val="0"/>
        <w:spacing w:after="0" w:line="240" w:lineRule="auto"/>
        <w:jc w:val="both"/>
        <w:rPr>
          <w:rFonts w:ascii="Arial Narrow" w:hAnsi="Arial Narrow"/>
        </w:rPr>
      </w:pPr>
    </w:p>
    <w:p w14:paraId="4209E3CB" w14:textId="77777777" w:rsidR="001B3DB8" w:rsidRPr="00F07164" w:rsidRDefault="001B3DB8" w:rsidP="00CE47AF">
      <w:pPr>
        <w:pStyle w:val="CM17"/>
        <w:numPr>
          <w:ilvl w:val="0"/>
          <w:numId w:val="20"/>
        </w:numPr>
        <w:ind w:left="0" w:firstLine="0"/>
        <w:outlineLvl w:val="0"/>
        <w:rPr>
          <w:rFonts w:ascii="Arial Narrow" w:hAnsi="Arial Narrow"/>
          <w:b/>
          <w:bCs/>
          <w:sz w:val="22"/>
          <w:szCs w:val="22"/>
        </w:rPr>
      </w:pPr>
      <w:r w:rsidRPr="00F07164">
        <w:rPr>
          <w:rFonts w:ascii="Arial Narrow" w:hAnsi="Arial Narrow"/>
          <w:b/>
          <w:bCs/>
          <w:sz w:val="22"/>
          <w:szCs w:val="22"/>
        </w:rPr>
        <w:t>ESPECIFICACIONES MÍNIMAS RECOMENDADAS DE CONSTRUCCIÓN</w:t>
      </w:r>
    </w:p>
    <w:p w14:paraId="1074A82C" w14:textId="77777777" w:rsidR="001B3DB8" w:rsidRPr="00F07164" w:rsidRDefault="001B3DB8" w:rsidP="007A4631">
      <w:pPr>
        <w:autoSpaceDE w:val="0"/>
        <w:autoSpaceDN w:val="0"/>
        <w:adjustRightInd w:val="0"/>
        <w:spacing w:after="0" w:line="240" w:lineRule="auto"/>
        <w:jc w:val="both"/>
        <w:rPr>
          <w:rFonts w:ascii="Arial Narrow" w:hAnsi="Arial Narrow"/>
          <w:b/>
        </w:rPr>
      </w:pPr>
    </w:p>
    <w:p w14:paraId="66644B71" w14:textId="77777777" w:rsidR="00942000" w:rsidRPr="00F07164" w:rsidRDefault="00942000" w:rsidP="00CE47AF">
      <w:pPr>
        <w:pStyle w:val="CM17"/>
        <w:numPr>
          <w:ilvl w:val="1"/>
          <w:numId w:val="20"/>
        </w:numPr>
        <w:outlineLvl w:val="0"/>
        <w:rPr>
          <w:rFonts w:ascii="Arial Narrow" w:hAnsi="Arial Narrow"/>
          <w:b/>
          <w:bCs/>
          <w:sz w:val="22"/>
          <w:szCs w:val="22"/>
        </w:rPr>
      </w:pPr>
      <w:r w:rsidRPr="00F07164">
        <w:rPr>
          <w:rFonts w:ascii="Arial Narrow" w:hAnsi="Arial Narrow"/>
          <w:b/>
          <w:bCs/>
          <w:sz w:val="22"/>
          <w:szCs w:val="22"/>
        </w:rPr>
        <w:t xml:space="preserve">ACTIVIDADES PRELIMINARES </w:t>
      </w:r>
    </w:p>
    <w:p w14:paraId="30AF1561" w14:textId="77777777" w:rsidR="00942000" w:rsidRPr="00F07164" w:rsidRDefault="00942000" w:rsidP="007A4631">
      <w:pPr>
        <w:autoSpaceDE w:val="0"/>
        <w:autoSpaceDN w:val="0"/>
        <w:adjustRightInd w:val="0"/>
        <w:spacing w:after="0" w:line="240" w:lineRule="auto"/>
        <w:jc w:val="both"/>
        <w:rPr>
          <w:rFonts w:ascii="Arial Narrow" w:hAnsi="Arial Narrow"/>
          <w:b/>
        </w:rPr>
      </w:pPr>
    </w:p>
    <w:p w14:paraId="12E4DB5F" w14:textId="3F86F467" w:rsidR="009B6BCE" w:rsidRPr="00F07164" w:rsidRDefault="009B6BCE" w:rsidP="009B6BCE">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Iniciación</w:t>
      </w:r>
    </w:p>
    <w:p w14:paraId="70C097C9" w14:textId="77777777" w:rsidR="009B6BCE" w:rsidRPr="00F07164" w:rsidRDefault="009B6BCE" w:rsidP="007A4631">
      <w:pPr>
        <w:autoSpaceDE w:val="0"/>
        <w:autoSpaceDN w:val="0"/>
        <w:adjustRightInd w:val="0"/>
        <w:spacing w:after="0" w:line="240" w:lineRule="auto"/>
        <w:jc w:val="both"/>
        <w:rPr>
          <w:rFonts w:ascii="Arial Narrow" w:hAnsi="Arial Narrow"/>
        </w:rPr>
      </w:pPr>
    </w:p>
    <w:p w14:paraId="5A15839D" w14:textId="247C6B5D" w:rsidR="009B6BCE" w:rsidRPr="00F07164" w:rsidRDefault="009B6BCE" w:rsidP="009B6BCE">
      <w:pPr>
        <w:autoSpaceDE w:val="0"/>
        <w:autoSpaceDN w:val="0"/>
        <w:adjustRightInd w:val="0"/>
        <w:spacing w:after="0" w:line="240" w:lineRule="auto"/>
        <w:jc w:val="both"/>
        <w:rPr>
          <w:rFonts w:ascii="Arial Narrow" w:hAnsi="Arial Narrow"/>
        </w:rPr>
      </w:pPr>
      <w:r w:rsidRPr="00F07164">
        <w:rPr>
          <w:rFonts w:ascii="Arial Narrow" w:hAnsi="Arial Narrow"/>
        </w:rPr>
        <w:t>El C</w:t>
      </w:r>
      <w:r w:rsidR="00A927C2" w:rsidRPr="00F07164">
        <w:rPr>
          <w:rFonts w:ascii="Arial Narrow" w:hAnsi="Arial Narrow"/>
        </w:rPr>
        <w:t>ONTRATISTA e</w:t>
      </w:r>
      <w:r w:rsidRPr="00F07164">
        <w:rPr>
          <w:rFonts w:ascii="Arial Narrow" w:hAnsi="Arial Narrow"/>
        </w:rPr>
        <w:t xml:space="preserve"> </w:t>
      </w:r>
      <w:r w:rsidR="00A927C2" w:rsidRPr="00F07164">
        <w:rPr>
          <w:rFonts w:ascii="Arial Narrow" w:hAnsi="Arial Narrow"/>
        </w:rPr>
        <w:t>INTERVENTOR</w:t>
      </w:r>
      <w:r w:rsidRPr="00F07164">
        <w:rPr>
          <w:rFonts w:ascii="Arial Narrow" w:hAnsi="Arial Narrow"/>
        </w:rPr>
        <w:t xml:space="preserve"> deberán levantar un acta de vecindades antes de la iniciación</w:t>
      </w:r>
      <w:r w:rsidR="00A927C2" w:rsidRPr="00F07164">
        <w:rPr>
          <w:rFonts w:ascii="Arial Narrow" w:hAnsi="Arial Narrow"/>
        </w:rPr>
        <w:t xml:space="preserve"> de la obra, en la cual se hará</w:t>
      </w:r>
      <w:r w:rsidRPr="00F07164">
        <w:rPr>
          <w:rFonts w:ascii="Arial Narrow" w:hAnsi="Arial Narrow"/>
        </w:rPr>
        <w:t xml:space="preserve"> una</w:t>
      </w:r>
      <w:r w:rsidR="00A927C2" w:rsidRPr="00F07164">
        <w:rPr>
          <w:rFonts w:ascii="Arial Narrow" w:hAnsi="Arial Narrow"/>
        </w:rPr>
        <w:t xml:space="preserve"> inspección ocular, registrando</w:t>
      </w:r>
      <w:r w:rsidRPr="00F07164">
        <w:rPr>
          <w:rFonts w:ascii="Arial Narrow" w:hAnsi="Arial Narrow"/>
        </w:rPr>
        <w:t xml:space="preserve"> con fotos o audiovisuales las estructuras vecinas y estado actual del área a intervenir.</w:t>
      </w:r>
      <w:r w:rsidR="004856D3" w:rsidRPr="00F07164">
        <w:rPr>
          <w:rFonts w:ascii="Arial Narrow" w:hAnsi="Arial Narrow"/>
        </w:rPr>
        <w:t xml:space="preserve"> </w:t>
      </w:r>
    </w:p>
    <w:p w14:paraId="375AF187" w14:textId="77777777" w:rsidR="009B6BCE" w:rsidRPr="00F07164" w:rsidRDefault="009B6BCE" w:rsidP="007A4631">
      <w:pPr>
        <w:autoSpaceDE w:val="0"/>
        <w:autoSpaceDN w:val="0"/>
        <w:adjustRightInd w:val="0"/>
        <w:spacing w:after="0" w:line="240" w:lineRule="auto"/>
        <w:jc w:val="both"/>
        <w:rPr>
          <w:rFonts w:ascii="Arial Narrow" w:hAnsi="Arial Narrow"/>
        </w:rPr>
      </w:pPr>
    </w:p>
    <w:p w14:paraId="43ECCEC9" w14:textId="2828E766" w:rsidR="00A927C2" w:rsidRPr="00F07164" w:rsidRDefault="00A927C2" w:rsidP="00A927C2">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Campamento</w:t>
      </w:r>
    </w:p>
    <w:p w14:paraId="36F0A747" w14:textId="77777777" w:rsidR="009B6BCE" w:rsidRPr="00F07164" w:rsidRDefault="009B6BCE" w:rsidP="007A4631">
      <w:pPr>
        <w:autoSpaceDE w:val="0"/>
        <w:autoSpaceDN w:val="0"/>
        <w:adjustRightInd w:val="0"/>
        <w:spacing w:after="0" w:line="240" w:lineRule="auto"/>
        <w:jc w:val="both"/>
        <w:rPr>
          <w:rFonts w:ascii="Arial Narrow" w:hAnsi="Arial Narrow"/>
        </w:rPr>
      </w:pPr>
    </w:p>
    <w:p w14:paraId="5B4C9852" w14:textId="77777777" w:rsidR="004856D3" w:rsidRPr="00F07164" w:rsidRDefault="00A927C2" w:rsidP="004856D3">
      <w:pPr>
        <w:pStyle w:val="Default"/>
        <w:jc w:val="both"/>
        <w:rPr>
          <w:rFonts w:ascii="Arial Narrow" w:hAnsi="Arial Narrow" w:cstheme="minorBidi"/>
          <w:color w:val="auto"/>
          <w:sz w:val="22"/>
          <w:szCs w:val="22"/>
        </w:rPr>
      </w:pPr>
      <w:r w:rsidRPr="00F07164">
        <w:rPr>
          <w:rFonts w:ascii="Arial Narrow" w:hAnsi="Arial Narrow" w:cstheme="minorBidi"/>
          <w:color w:val="auto"/>
          <w:sz w:val="22"/>
          <w:szCs w:val="22"/>
        </w:rPr>
        <w:t>El CONTRATISTA levantará en el sitio de la obra una construcción provisional que reúna los requisitos de higiene, comodidad, ventilación y ofrezca protección, seguridad y estabilidad.</w:t>
      </w:r>
      <w:r w:rsidR="004856D3" w:rsidRPr="00F07164">
        <w:rPr>
          <w:rFonts w:ascii="Arial Narrow" w:hAnsi="Arial Narrow" w:cstheme="minorBidi"/>
          <w:color w:val="auto"/>
          <w:sz w:val="22"/>
          <w:szCs w:val="22"/>
        </w:rPr>
        <w:t xml:space="preserve"> Este ítem será calculado dentro de los gastos de Administración del Proyecto.</w:t>
      </w:r>
    </w:p>
    <w:p w14:paraId="060F9C7E" w14:textId="77777777" w:rsidR="00A927C2" w:rsidRPr="00F07164" w:rsidRDefault="00A927C2" w:rsidP="00A927C2">
      <w:pPr>
        <w:autoSpaceDE w:val="0"/>
        <w:autoSpaceDN w:val="0"/>
        <w:adjustRightInd w:val="0"/>
        <w:spacing w:after="0" w:line="240" w:lineRule="auto"/>
        <w:jc w:val="both"/>
        <w:rPr>
          <w:rFonts w:ascii="Arial Narrow" w:hAnsi="Arial Narrow"/>
        </w:rPr>
      </w:pPr>
    </w:p>
    <w:p w14:paraId="1FF33856" w14:textId="77777777" w:rsidR="00A927C2" w:rsidRPr="00F07164" w:rsidRDefault="00A927C2" w:rsidP="00A927C2">
      <w:pPr>
        <w:autoSpaceDE w:val="0"/>
        <w:autoSpaceDN w:val="0"/>
        <w:adjustRightInd w:val="0"/>
        <w:spacing w:after="0" w:line="240" w:lineRule="auto"/>
        <w:jc w:val="both"/>
        <w:rPr>
          <w:rFonts w:ascii="Arial Narrow" w:hAnsi="Arial Narrow"/>
        </w:rPr>
      </w:pPr>
      <w:r w:rsidRPr="00F07164">
        <w:rPr>
          <w:rFonts w:ascii="Arial Narrow" w:hAnsi="Arial Narrow"/>
        </w:rPr>
        <w:t>Estas obras provisionales estarán previstas de seis sitios muy bien definidos:</w:t>
      </w:r>
    </w:p>
    <w:p w14:paraId="50C4F550" w14:textId="77777777" w:rsidR="00A927C2" w:rsidRPr="00F07164" w:rsidRDefault="00A927C2" w:rsidP="00A927C2">
      <w:pPr>
        <w:autoSpaceDE w:val="0"/>
        <w:autoSpaceDN w:val="0"/>
        <w:adjustRightInd w:val="0"/>
        <w:spacing w:after="0" w:line="240" w:lineRule="auto"/>
        <w:jc w:val="both"/>
        <w:rPr>
          <w:rFonts w:ascii="Arial Narrow" w:hAnsi="Arial Narrow"/>
        </w:rPr>
      </w:pPr>
    </w:p>
    <w:p w14:paraId="2F03CF23" w14:textId="77777777" w:rsidR="00A927C2" w:rsidRPr="00F07164" w:rsidRDefault="00A927C2" w:rsidP="00A927C2">
      <w:pPr>
        <w:autoSpaceDE w:val="0"/>
        <w:autoSpaceDN w:val="0"/>
        <w:adjustRightInd w:val="0"/>
        <w:spacing w:after="0" w:line="240" w:lineRule="auto"/>
        <w:jc w:val="both"/>
        <w:rPr>
          <w:rFonts w:ascii="Arial Narrow" w:hAnsi="Arial Narrow"/>
        </w:rPr>
      </w:pPr>
      <w:r w:rsidRPr="00F07164">
        <w:rPr>
          <w:rFonts w:ascii="Arial Narrow" w:hAnsi="Arial Narrow"/>
        </w:rPr>
        <w:t>Zona de oficina: Las oficinas se utilizarán primordialmente para la Dirección e Interventoría.</w:t>
      </w:r>
    </w:p>
    <w:p w14:paraId="402E39B9" w14:textId="77777777" w:rsidR="00A927C2" w:rsidRPr="00F07164" w:rsidRDefault="00A927C2" w:rsidP="00A927C2">
      <w:pPr>
        <w:autoSpaceDE w:val="0"/>
        <w:autoSpaceDN w:val="0"/>
        <w:adjustRightInd w:val="0"/>
        <w:spacing w:after="0" w:line="240" w:lineRule="auto"/>
        <w:jc w:val="both"/>
        <w:rPr>
          <w:ins w:id="28" w:author="LUISA FERNANDA PACHECO GOMEZ" w:date="2015-05-08T10:30:00Z"/>
          <w:rFonts w:ascii="Arial Narrow" w:hAnsi="Arial Narrow"/>
        </w:rPr>
      </w:pPr>
      <w:r w:rsidRPr="00F07164">
        <w:rPr>
          <w:rFonts w:ascii="Arial Narrow" w:hAnsi="Arial Narrow"/>
        </w:rPr>
        <w:t>Zona para personal: La zona para personal será el sitio en el cual los obreros puedan cambiarse y en el cual puedan refugiarse de los cambios atmosféricos.</w:t>
      </w:r>
    </w:p>
    <w:p w14:paraId="40A60AAE" w14:textId="77777777" w:rsidR="00C84956" w:rsidRPr="00F07164" w:rsidRDefault="00C84956" w:rsidP="00A927C2">
      <w:pPr>
        <w:autoSpaceDE w:val="0"/>
        <w:autoSpaceDN w:val="0"/>
        <w:adjustRightInd w:val="0"/>
        <w:spacing w:after="0" w:line="240" w:lineRule="auto"/>
        <w:jc w:val="both"/>
        <w:rPr>
          <w:rFonts w:ascii="Arial Narrow" w:hAnsi="Arial Narrow"/>
        </w:rPr>
      </w:pPr>
    </w:p>
    <w:p w14:paraId="4869370A" w14:textId="77777777" w:rsidR="00A927C2" w:rsidRPr="00F07164" w:rsidRDefault="00A927C2" w:rsidP="00A927C2">
      <w:pPr>
        <w:autoSpaceDE w:val="0"/>
        <w:autoSpaceDN w:val="0"/>
        <w:adjustRightInd w:val="0"/>
        <w:spacing w:after="0" w:line="240" w:lineRule="auto"/>
        <w:jc w:val="both"/>
        <w:rPr>
          <w:rFonts w:ascii="Arial Narrow" w:hAnsi="Arial Narrow"/>
        </w:rPr>
      </w:pPr>
      <w:r w:rsidRPr="00F07164">
        <w:rPr>
          <w:rFonts w:ascii="Arial Narrow" w:hAnsi="Arial Narrow"/>
        </w:rPr>
        <w:t>Zona de almacén: El almacén será el sitio destinado al resguardo de equipos y materiales delicados</w:t>
      </w:r>
    </w:p>
    <w:p w14:paraId="07714364" w14:textId="77777777" w:rsidR="00A927C2" w:rsidRPr="00F07164" w:rsidRDefault="00A927C2" w:rsidP="00A927C2">
      <w:pPr>
        <w:autoSpaceDE w:val="0"/>
        <w:autoSpaceDN w:val="0"/>
        <w:adjustRightInd w:val="0"/>
        <w:spacing w:after="0" w:line="240" w:lineRule="auto"/>
        <w:jc w:val="both"/>
        <w:rPr>
          <w:ins w:id="29" w:author="LUISA FERNANDA PACHECO GOMEZ" w:date="2015-05-08T10:30:00Z"/>
          <w:rFonts w:ascii="Arial Narrow" w:hAnsi="Arial Narrow"/>
        </w:rPr>
      </w:pPr>
      <w:r w:rsidRPr="00F07164">
        <w:rPr>
          <w:rFonts w:ascii="Arial Narrow" w:hAnsi="Arial Narrow"/>
        </w:rPr>
        <w:t>Zona de patio: El sitio de patios estará destinado al almacenamiento de materiales de cantera, ladrillos etc.</w:t>
      </w:r>
    </w:p>
    <w:p w14:paraId="3CF48336" w14:textId="77777777" w:rsidR="00C84956" w:rsidRPr="00F07164" w:rsidRDefault="00C84956" w:rsidP="00A927C2">
      <w:pPr>
        <w:autoSpaceDE w:val="0"/>
        <w:autoSpaceDN w:val="0"/>
        <w:adjustRightInd w:val="0"/>
        <w:spacing w:after="0" w:line="240" w:lineRule="auto"/>
        <w:jc w:val="both"/>
        <w:rPr>
          <w:rFonts w:ascii="Arial Narrow" w:hAnsi="Arial Narrow"/>
        </w:rPr>
      </w:pPr>
    </w:p>
    <w:p w14:paraId="1F33151E" w14:textId="5ACCD2F6" w:rsidR="00A927C2" w:rsidRPr="00F07164" w:rsidRDefault="0063333C" w:rsidP="00A927C2">
      <w:pPr>
        <w:autoSpaceDE w:val="0"/>
        <w:autoSpaceDN w:val="0"/>
        <w:adjustRightInd w:val="0"/>
        <w:spacing w:after="0" w:line="240" w:lineRule="auto"/>
        <w:jc w:val="both"/>
        <w:rPr>
          <w:rFonts w:ascii="Arial Narrow" w:hAnsi="Arial Narrow"/>
        </w:rPr>
      </w:pPr>
      <w:r w:rsidRPr="00F07164">
        <w:rPr>
          <w:rFonts w:ascii="Arial Narrow" w:hAnsi="Arial Narrow"/>
          <w:rPrChange w:id="30" w:author="LUISA FERNANDA PACHECO GOMEZ" w:date="2015-05-08T10:30:00Z">
            <w:rPr>
              <w:color w:val="221E1F"/>
              <w:highlight w:val="yellow"/>
            </w:rPr>
          </w:rPrChange>
        </w:rPr>
        <w:t>Contará con todos los servicios higiénicos debidamente conectados a los colectores de aguas residuales existentes en cercanías del campamento y/o instalación de baños móviles de acuerdo a lo que salud ocupacional y seguridad industrial determine para el proyecto.</w:t>
      </w:r>
      <w:r w:rsidRPr="00F07164">
        <w:rPr>
          <w:rFonts w:ascii="Arial Narrow" w:hAnsi="Arial Narrow"/>
        </w:rPr>
        <w:t xml:space="preserve"> </w:t>
      </w:r>
    </w:p>
    <w:p w14:paraId="03B22D35" w14:textId="77777777" w:rsidR="0063333C" w:rsidRPr="00F07164" w:rsidRDefault="0063333C" w:rsidP="00A927C2">
      <w:pPr>
        <w:autoSpaceDE w:val="0"/>
        <w:autoSpaceDN w:val="0"/>
        <w:adjustRightInd w:val="0"/>
        <w:spacing w:after="0" w:line="240" w:lineRule="auto"/>
        <w:jc w:val="both"/>
        <w:rPr>
          <w:rFonts w:ascii="Arial Narrow" w:hAnsi="Arial Narrow"/>
        </w:rPr>
      </w:pPr>
    </w:p>
    <w:p w14:paraId="05BDE5CF" w14:textId="79119A85" w:rsidR="00A927C2" w:rsidRPr="00F07164" w:rsidRDefault="00A927C2" w:rsidP="00A927C2">
      <w:pPr>
        <w:autoSpaceDE w:val="0"/>
        <w:autoSpaceDN w:val="0"/>
        <w:adjustRightInd w:val="0"/>
        <w:spacing w:after="0" w:line="240" w:lineRule="auto"/>
        <w:jc w:val="both"/>
        <w:rPr>
          <w:rFonts w:ascii="Arial Narrow" w:hAnsi="Arial Narrow"/>
        </w:rPr>
      </w:pPr>
      <w:r w:rsidRPr="00F07164">
        <w:rPr>
          <w:rFonts w:ascii="Arial Narrow" w:hAnsi="Arial Narrow"/>
          <w:rPrChange w:id="31" w:author="LUISA FERNANDA PACHECO GOMEZ" w:date="2015-05-08T10:30:00Z">
            <w:rPr>
              <w:color w:val="221E1F"/>
              <w:highlight w:val="yellow"/>
            </w:rPr>
          </w:rPrChange>
        </w:rPr>
        <w:t>El tamaño</w:t>
      </w:r>
      <w:r w:rsidR="0063333C" w:rsidRPr="00F07164">
        <w:rPr>
          <w:rFonts w:ascii="Arial Narrow" w:hAnsi="Arial Narrow"/>
          <w:rPrChange w:id="32" w:author="LUISA FERNANDA PACHECO GOMEZ" w:date="2015-05-08T10:30:00Z">
            <w:rPr>
              <w:color w:val="221E1F"/>
              <w:highlight w:val="yellow"/>
            </w:rPr>
          </w:rPrChange>
        </w:rPr>
        <w:t xml:space="preserve"> del campamento será mínimo de 60 m2</w:t>
      </w:r>
      <w:r w:rsidR="0063333C" w:rsidRPr="00F07164">
        <w:rPr>
          <w:rFonts w:ascii="Arial Narrow" w:hAnsi="Arial Narrow"/>
        </w:rPr>
        <w:t>, los</w:t>
      </w:r>
      <w:r w:rsidRPr="00F07164">
        <w:rPr>
          <w:rFonts w:ascii="Arial Narrow" w:hAnsi="Arial Narrow"/>
        </w:rPr>
        <w:t xml:space="preserve"> materiales con que se construya el campamento, centros de almacenamiento y casino serán de libre elección del CONTRATISTA, siempre y cuando se garantice su funcionalidad, la interventoría no tenga reparo alguno, y el costo ofertado sea acorde a lo construido.</w:t>
      </w:r>
    </w:p>
    <w:p w14:paraId="6125FBBB" w14:textId="77777777" w:rsidR="00A927C2" w:rsidRPr="00F07164" w:rsidRDefault="00A927C2" w:rsidP="00A927C2">
      <w:pPr>
        <w:autoSpaceDE w:val="0"/>
        <w:autoSpaceDN w:val="0"/>
        <w:adjustRightInd w:val="0"/>
        <w:spacing w:after="0" w:line="240" w:lineRule="auto"/>
        <w:jc w:val="both"/>
        <w:rPr>
          <w:rFonts w:ascii="Arial Narrow" w:hAnsi="Arial Narrow"/>
        </w:rPr>
      </w:pPr>
    </w:p>
    <w:p w14:paraId="0937245B" w14:textId="77777777" w:rsidR="00A927C2" w:rsidRPr="00F07164" w:rsidRDefault="00A927C2" w:rsidP="00A927C2">
      <w:pPr>
        <w:autoSpaceDE w:val="0"/>
        <w:autoSpaceDN w:val="0"/>
        <w:adjustRightInd w:val="0"/>
        <w:spacing w:after="0" w:line="240" w:lineRule="auto"/>
        <w:jc w:val="both"/>
        <w:rPr>
          <w:rFonts w:ascii="Arial Narrow" w:hAnsi="Arial Narrow"/>
        </w:rPr>
      </w:pPr>
      <w:r w:rsidRPr="00F07164">
        <w:rPr>
          <w:rFonts w:ascii="Arial Narrow" w:hAnsi="Arial Narrow"/>
        </w:rPr>
        <w:t>En ningún momento se permitirá la ocupación del espacio público para la construcción de estas estructuras o el almacenamiento de materiales.</w:t>
      </w:r>
    </w:p>
    <w:p w14:paraId="237A6E5C" w14:textId="77777777" w:rsidR="00A927C2" w:rsidRPr="00F07164" w:rsidRDefault="00A927C2" w:rsidP="00A927C2">
      <w:pPr>
        <w:autoSpaceDE w:val="0"/>
        <w:autoSpaceDN w:val="0"/>
        <w:adjustRightInd w:val="0"/>
        <w:spacing w:after="0" w:line="240" w:lineRule="auto"/>
        <w:jc w:val="both"/>
        <w:rPr>
          <w:rFonts w:ascii="Arial Narrow" w:hAnsi="Arial Narrow"/>
        </w:rPr>
      </w:pPr>
    </w:p>
    <w:p w14:paraId="2AE874D9" w14:textId="2817A86C" w:rsidR="00A927C2" w:rsidRPr="00F07164" w:rsidRDefault="00A927C2" w:rsidP="00A927C2">
      <w:pPr>
        <w:autoSpaceDE w:val="0"/>
        <w:autoSpaceDN w:val="0"/>
        <w:adjustRightInd w:val="0"/>
        <w:spacing w:after="0" w:line="240" w:lineRule="auto"/>
        <w:jc w:val="both"/>
        <w:rPr>
          <w:rFonts w:ascii="Arial Narrow" w:hAnsi="Arial Narrow"/>
        </w:rPr>
      </w:pPr>
      <w:r w:rsidRPr="00F07164">
        <w:rPr>
          <w:rFonts w:ascii="Arial Narrow" w:hAnsi="Arial Narrow"/>
        </w:rPr>
        <w:t>Estas estructuras temporales se ubicarán en sitios de fácil drenaje con aprobación de la INTERVENTORÍA, donde no ofrezcan peligros de contaminación con aguas negras, letrinas y demás desechos. Cuando ello no sea posible se construirá un pozo séptico adecuado, cuyo diseño será sometido a la aprobación de la INTERVENTORÍA y que cu</w:t>
      </w:r>
      <w:r w:rsidR="00430C15" w:rsidRPr="00F07164">
        <w:rPr>
          <w:rFonts w:ascii="Arial Narrow" w:hAnsi="Arial Narrow"/>
        </w:rPr>
        <w:t>mplan con lo exigido por la Autoridad Competente</w:t>
      </w:r>
      <w:r w:rsidRPr="00F07164">
        <w:rPr>
          <w:rFonts w:ascii="Arial Narrow" w:hAnsi="Arial Narrow"/>
        </w:rPr>
        <w:t>.</w:t>
      </w:r>
    </w:p>
    <w:p w14:paraId="32D76FDD" w14:textId="77777777" w:rsidR="00A927C2" w:rsidRPr="00F07164" w:rsidRDefault="00A927C2" w:rsidP="00A927C2">
      <w:pPr>
        <w:autoSpaceDE w:val="0"/>
        <w:autoSpaceDN w:val="0"/>
        <w:adjustRightInd w:val="0"/>
        <w:spacing w:after="0" w:line="240" w:lineRule="auto"/>
        <w:jc w:val="both"/>
        <w:rPr>
          <w:rFonts w:ascii="Arial Narrow" w:hAnsi="Arial Narrow"/>
        </w:rPr>
      </w:pPr>
    </w:p>
    <w:p w14:paraId="0DEB529F" w14:textId="77777777" w:rsidR="00A927C2" w:rsidRPr="00F07164" w:rsidRDefault="00A927C2" w:rsidP="00A927C2">
      <w:pPr>
        <w:autoSpaceDE w:val="0"/>
        <w:autoSpaceDN w:val="0"/>
        <w:adjustRightInd w:val="0"/>
        <w:spacing w:after="0" w:line="240" w:lineRule="auto"/>
        <w:jc w:val="both"/>
        <w:rPr>
          <w:rFonts w:ascii="Arial Narrow" w:hAnsi="Arial Narrow"/>
        </w:rPr>
      </w:pPr>
      <w:r w:rsidRPr="00F07164">
        <w:rPr>
          <w:rFonts w:ascii="Arial Narrow" w:hAnsi="Arial Narrow"/>
        </w:rPr>
        <w:t>Todas estas estructuras, campamento, oficinas, almacén, patio de combustibles, deberán quedar debidamente cubiertas.</w:t>
      </w:r>
    </w:p>
    <w:p w14:paraId="03C45D99" w14:textId="77777777" w:rsidR="00A927C2" w:rsidRPr="00F07164" w:rsidRDefault="00A927C2" w:rsidP="00A927C2">
      <w:pPr>
        <w:autoSpaceDE w:val="0"/>
        <w:autoSpaceDN w:val="0"/>
        <w:adjustRightInd w:val="0"/>
        <w:spacing w:after="0" w:line="240" w:lineRule="auto"/>
        <w:jc w:val="both"/>
        <w:rPr>
          <w:rFonts w:ascii="Arial Narrow" w:hAnsi="Arial Narrow"/>
        </w:rPr>
      </w:pPr>
    </w:p>
    <w:p w14:paraId="17CD4F5E" w14:textId="0F21B121" w:rsidR="00A927C2" w:rsidRPr="00F07164" w:rsidRDefault="00A927C2" w:rsidP="00A927C2">
      <w:pPr>
        <w:autoSpaceDE w:val="0"/>
        <w:autoSpaceDN w:val="0"/>
        <w:adjustRightInd w:val="0"/>
        <w:spacing w:after="0" w:line="240" w:lineRule="auto"/>
        <w:jc w:val="both"/>
        <w:rPr>
          <w:rFonts w:ascii="Arial Narrow" w:hAnsi="Arial Narrow"/>
        </w:rPr>
      </w:pPr>
      <w:r w:rsidRPr="00F07164">
        <w:rPr>
          <w:rFonts w:ascii="Arial Narrow" w:hAnsi="Arial Narrow"/>
        </w:rPr>
        <w:t>Una vez terminada la obra, el campamento, las oficinas, la zona para el resguardo del personal, el almacén, las estructuras hechas para encerrar y cubrir los patios y el casino se demolerán para restaurar las condiciones que existían antes de iniciar las construcciones o las que exija el diseño arquitectónico de la obra.</w:t>
      </w:r>
    </w:p>
    <w:p w14:paraId="444200DB" w14:textId="77777777" w:rsidR="00A927C2" w:rsidRPr="00F07164" w:rsidRDefault="00A927C2" w:rsidP="007A4631">
      <w:pPr>
        <w:autoSpaceDE w:val="0"/>
        <w:autoSpaceDN w:val="0"/>
        <w:adjustRightInd w:val="0"/>
        <w:spacing w:after="0" w:line="240" w:lineRule="auto"/>
        <w:jc w:val="both"/>
        <w:rPr>
          <w:rFonts w:ascii="Arial Narrow" w:hAnsi="Arial Narrow"/>
        </w:rPr>
      </w:pPr>
    </w:p>
    <w:p w14:paraId="5EA256DA" w14:textId="0CE1869A" w:rsidR="00A927C2" w:rsidRPr="00F07164" w:rsidRDefault="00A927C2" w:rsidP="00A927C2">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Celaduría</w:t>
      </w:r>
    </w:p>
    <w:p w14:paraId="42F56FE0" w14:textId="77777777" w:rsidR="00A927C2" w:rsidRPr="00F07164" w:rsidRDefault="00A927C2" w:rsidP="00A927C2">
      <w:pPr>
        <w:autoSpaceDE w:val="0"/>
        <w:autoSpaceDN w:val="0"/>
        <w:adjustRightInd w:val="0"/>
        <w:spacing w:after="0" w:line="240" w:lineRule="auto"/>
        <w:jc w:val="both"/>
        <w:rPr>
          <w:rFonts w:ascii="Arial Narrow" w:hAnsi="Arial Narrow"/>
        </w:rPr>
      </w:pPr>
    </w:p>
    <w:p w14:paraId="24184B47" w14:textId="77777777" w:rsidR="004856D3" w:rsidRPr="00F07164" w:rsidRDefault="00A927C2" w:rsidP="004856D3">
      <w:pPr>
        <w:autoSpaceDE w:val="0"/>
        <w:autoSpaceDN w:val="0"/>
        <w:adjustRightInd w:val="0"/>
        <w:spacing w:after="0" w:line="240" w:lineRule="auto"/>
        <w:jc w:val="both"/>
        <w:rPr>
          <w:rFonts w:ascii="Arial Narrow" w:hAnsi="Arial Narrow"/>
        </w:rPr>
      </w:pPr>
      <w:r w:rsidRPr="00F07164">
        <w:rPr>
          <w:rFonts w:ascii="Arial Narrow" w:hAnsi="Arial Narrow"/>
        </w:rPr>
        <w:t>El CONTRATISTA proveerá la vigilancia del campamento, oficinas, almacén, casino, patio para el almacenamiento de combustibles, patio para el almacenamiento de agregados, de las obras por él construidas y en general para todos los elementos que estén dentro de la obra y que han sido inventariados al inicio de la obra, los cuales quedarán a cargo del CONTRATISTA y bajo su responsabilidad.</w:t>
      </w:r>
      <w:r w:rsidR="004856D3" w:rsidRPr="00F07164">
        <w:rPr>
          <w:rFonts w:ascii="Arial Narrow" w:hAnsi="Arial Narrow"/>
        </w:rPr>
        <w:t xml:space="preserve"> Este ítem será calculado dentro de los gastos de Administración del Proyecto.</w:t>
      </w:r>
    </w:p>
    <w:p w14:paraId="1F26F33A" w14:textId="530CA45B" w:rsidR="00A927C2" w:rsidRPr="00F07164" w:rsidRDefault="004856D3" w:rsidP="00A927C2">
      <w:pPr>
        <w:autoSpaceDE w:val="0"/>
        <w:autoSpaceDN w:val="0"/>
        <w:adjustRightInd w:val="0"/>
        <w:spacing w:after="0" w:line="240" w:lineRule="auto"/>
        <w:jc w:val="both"/>
        <w:rPr>
          <w:rFonts w:ascii="Arial Narrow" w:hAnsi="Arial Narrow"/>
        </w:rPr>
      </w:pPr>
      <w:r w:rsidRPr="00F07164">
        <w:rPr>
          <w:rFonts w:ascii="Arial Narrow" w:hAnsi="Arial Narrow"/>
        </w:rPr>
        <w:t xml:space="preserve"> </w:t>
      </w:r>
    </w:p>
    <w:p w14:paraId="344DC2C6" w14:textId="4003ACCC" w:rsidR="00A927C2" w:rsidRPr="00F07164" w:rsidRDefault="00A927C2" w:rsidP="00A927C2">
      <w:pPr>
        <w:autoSpaceDE w:val="0"/>
        <w:autoSpaceDN w:val="0"/>
        <w:adjustRightInd w:val="0"/>
        <w:spacing w:after="0" w:line="240" w:lineRule="auto"/>
        <w:jc w:val="both"/>
        <w:rPr>
          <w:rFonts w:ascii="Arial Narrow" w:hAnsi="Arial Narrow"/>
        </w:rPr>
      </w:pPr>
      <w:r w:rsidRPr="00F07164">
        <w:rPr>
          <w:rFonts w:ascii="Arial Narrow" w:hAnsi="Arial Narrow"/>
        </w:rPr>
        <w:t>Todos los elementos inventariados serán entregados por el CONTRATISTA al Interventor al final de la obra, en las mismas condiciones en las que las recibió y deberá responder a su costo por los daños o pérdidas que dichos elementos presenten.</w:t>
      </w:r>
    </w:p>
    <w:p w14:paraId="26360371" w14:textId="77777777" w:rsidR="00A927C2" w:rsidRPr="00F07164" w:rsidRDefault="00A927C2" w:rsidP="00A927C2">
      <w:pPr>
        <w:autoSpaceDE w:val="0"/>
        <w:autoSpaceDN w:val="0"/>
        <w:adjustRightInd w:val="0"/>
        <w:spacing w:after="0" w:line="240" w:lineRule="auto"/>
        <w:jc w:val="both"/>
        <w:rPr>
          <w:rFonts w:ascii="Arial Narrow" w:hAnsi="Arial Narrow"/>
        </w:rPr>
      </w:pPr>
    </w:p>
    <w:p w14:paraId="1A94EF05" w14:textId="28B4135D" w:rsidR="00A927C2" w:rsidRPr="00F07164" w:rsidRDefault="00A927C2" w:rsidP="007A4631">
      <w:pPr>
        <w:autoSpaceDE w:val="0"/>
        <w:autoSpaceDN w:val="0"/>
        <w:adjustRightInd w:val="0"/>
        <w:spacing w:after="0" w:line="240" w:lineRule="auto"/>
        <w:jc w:val="both"/>
        <w:rPr>
          <w:rFonts w:ascii="Arial Narrow" w:hAnsi="Arial Narrow"/>
        </w:rPr>
      </w:pPr>
      <w:r w:rsidRPr="00F07164">
        <w:rPr>
          <w:rFonts w:ascii="Arial Narrow" w:hAnsi="Arial Narrow"/>
        </w:rPr>
        <w:t>El Contratante no responderá por ningún elemento que haya sido robado o dañado y no aceptará ningún reclamo por este concepto.</w:t>
      </w:r>
    </w:p>
    <w:p w14:paraId="2442E75C" w14:textId="77777777" w:rsidR="00A80724" w:rsidRPr="00F07164" w:rsidRDefault="00A80724" w:rsidP="007A4631">
      <w:pPr>
        <w:autoSpaceDE w:val="0"/>
        <w:autoSpaceDN w:val="0"/>
        <w:adjustRightInd w:val="0"/>
        <w:spacing w:after="0" w:line="240" w:lineRule="auto"/>
        <w:jc w:val="both"/>
        <w:rPr>
          <w:ins w:id="33" w:author="LUISA FERNANDA PACHECO GOMEZ" w:date="2015-05-08T10:31:00Z"/>
          <w:rFonts w:ascii="Arial Narrow" w:hAnsi="Arial Narrow"/>
        </w:rPr>
      </w:pPr>
    </w:p>
    <w:p w14:paraId="0B5A8BD5" w14:textId="77777777" w:rsidR="00C84956" w:rsidRPr="00F07164" w:rsidRDefault="00C84956" w:rsidP="007A4631">
      <w:pPr>
        <w:autoSpaceDE w:val="0"/>
        <w:autoSpaceDN w:val="0"/>
        <w:adjustRightInd w:val="0"/>
        <w:spacing w:after="0" w:line="240" w:lineRule="auto"/>
        <w:jc w:val="both"/>
        <w:rPr>
          <w:rFonts w:ascii="Arial Narrow" w:hAnsi="Arial Narrow"/>
        </w:rPr>
      </w:pPr>
    </w:p>
    <w:p w14:paraId="35B27B88" w14:textId="14474DD1" w:rsidR="00A80724" w:rsidRPr="00F07164" w:rsidRDefault="00A80724" w:rsidP="00A80724">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Servicios Públicos Provisionales</w:t>
      </w:r>
    </w:p>
    <w:p w14:paraId="243BA63A" w14:textId="77777777" w:rsidR="00A927C2" w:rsidRPr="00F07164" w:rsidRDefault="00A927C2" w:rsidP="007A4631">
      <w:pPr>
        <w:autoSpaceDE w:val="0"/>
        <w:autoSpaceDN w:val="0"/>
        <w:adjustRightInd w:val="0"/>
        <w:spacing w:after="0" w:line="240" w:lineRule="auto"/>
        <w:jc w:val="both"/>
        <w:rPr>
          <w:rFonts w:ascii="Arial Narrow" w:hAnsi="Arial Narrow"/>
        </w:rPr>
      </w:pPr>
    </w:p>
    <w:p w14:paraId="47D83D7E" w14:textId="77777777" w:rsidR="004856D3" w:rsidRPr="00F07164" w:rsidRDefault="00A80724" w:rsidP="004856D3">
      <w:pPr>
        <w:pStyle w:val="Default"/>
        <w:jc w:val="both"/>
        <w:rPr>
          <w:rFonts w:ascii="Arial Narrow" w:hAnsi="Arial Narrow" w:cstheme="minorBidi"/>
          <w:color w:val="auto"/>
          <w:sz w:val="22"/>
          <w:szCs w:val="22"/>
        </w:rPr>
      </w:pPr>
      <w:r w:rsidRPr="00F07164">
        <w:rPr>
          <w:rFonts w:ascii="Arial Narrow" w:hAnsi="Arial Narrow" w:cstheme="minorBidi"/>
          <w:color w:val="auto"/>
          <w:sz w:val="22"/>
          <w:szCs w:val="22"/>
        </w:rPr>
        <w:t>El CONTRATISTA gestionará ante las entidades competentes los permisos y la legalización de las instalaciones provisionales de servicios públicos siendo el responsable por el mantenimiento, la ampliación, y los pagos que se generen por la anterior.</w:t>
      </w:r>
      <w:r w:rsidR="004856D3" w:rsidRPr="00F07164">
        <w:rPr>
          <w:rFonts w:ascii="Arial Narrow" w:hAnsi="Arial Narrow" w:cstheme="minorBidi"/>
          <w:color w:val="auto"/>
          <w:sz w:val="22"/>
          <w:szCs w:val="22"/>
        </w:rPr>
        <w:t xml:space="preserve"> Este ítem será calculado dentro de los gastos de Administración del Proyecto.</w:t>
      </w:r>
    </w:p>
    <w:p w14:paraId="235B0BBB" w14:textId="77777777" w:rsidR="00A80724" w:rsidRPr="00F07164" w:rsidRDefault="00A80724" w:rsidP="00A80724">
      <w:pPr>
        <w:autoSpaceDE w:val="0"/>
        <w:autoSpaceDN w:val="0"/>
        <w:adjustRightInd w:val="0"/>
        <w:spacing w:after="0" w:line="240" w:lineRule="auto"/>
        <w:jc w:val="both"/>
        <w:rPr>
          <w:rFonts w:ascii="Arial Narrow" w:hAnsi="Arial Narrow"/>
        </w:rPr>
      </w:pPr>
    </w:p>
    <w:p w14:paraId="76DDCD29" w14:textId="77777777" w:rsidR="00A80724" w:rsidRPr="00F07164" w:rsidRDefault="00A80724" w:rsidP="00A80724">
      <w:pPr>
        <w:autoSpaceDE w:val="0"/>
        <w:autoSpaceDN w:val="0"/>
        <w:adjustRightInd w:val="0"/>
        <w:spacing w:after="0" w:line="240" w:lineRule="auto"/>
        <w:jc w:val="both"/>
        <w:rPr>
          <w:rFonts w:ascii="Arial Narrow" w:hAnsi="Arial Narrow"/>
        </w:rPr>
      </w:pPr>
      <w:r w:rsidRPr="00F07164">
        <w:rPr>
          <w:rFonts w:ascii="Arial Narrow" w:hAnsi="Arial Narrow"/>
        </w:rPr>
        <w:t>Se deberán tener en cuenta los siguientes parámetros:</w:t>
      </w:r>
    </w:p>
    <w:p w14:paraId="5CB485B0" w14:textId="77777777" w:rsidR="00A80724" w:rsidRPr="00F07164" w:rsidRDefault="00A80724" w:rsidP="00A80724">
      <w:pPr>
        <w:autoSpaceDE w:val="0"/>
        <w:autoSpaceDN w:val="0"/>
        <w:adjustRightInd w:val="0"/>
        <w:spacing w:after="0" w:line="240" w:lineRule="auto"/>
        <w:jc w:val="both"/>
        <w:rPr>
          <w:rFonts w:ascii="Arial Narrow" w:hAnsi="Arial Narrow"/>
        </w:rPr>
      </w:pPr>
    </w:p>
    <w:p w14:paraId="14798E87" w14:textId="68191497" w:rsidR="00A80724" w:rsidRPr="00F07164" w:rsidRDefault="00A80724" w:rsidP="00A80724">
      <w:pPr>
        <w:autoSpaceDE w:val="0"/>
        <w:autoSpaceDN w:val="0"/>
        <w:adjustRightInd w:val="0"/>
        <w:spacing w:after="0" w:line="240" w:lineRule="auto"/>
        <w:jc w:val="both"/>
        <w:rPr>
          <w:rFonts w:ascii="Arial Narrow" w:hAnsi="Arial Narrow"/>
        </w:rPr>
      </w:pPr>
      <w:r w:rsidRPr="00F07164">
        <w:rPr>
          <w:rFonts w:ascii="Arial Narrow" w:hAnsi="Arial Narrow"/>
        </w:rPr>
        <w:t>El Contratante no efectuará el pago de la totalidad del con</w:t>
      </w:r>
      <w:r w:rsidR="004856D3" w:rsidRPr="00F07164">
        <w:rPr>
          <w:rFonts w:ascii="Arial Narrow" w:hAnsi="Arial Narrow"/>
        </w:rPr>
        <w:t>trato hasta tanto el CONTRATISTA</w:t>
      </w:r>
      <w:r w:rsidRPr="00F07164">
        <w:rPr>
          <w:rFonts w:ascii="Arial Narrow" w:hAnsi="Arial Narrow"/>
        </w:rPr>
        <w:t xml:space="preserve"> no presente los respectivos paz y salvos de las empresas prestadoras de servicios públicos y la constancia de suspensión de la provisional de obra para el parque objeto del contrato.</w:t>
      </w:r>
    </w:p>
    <w:p w14:paraId="165D7F80" w14:textId="77777777" w:rsidR="00A80724" w:rsidRPr="00F07164" w:rsidRDefault="00A80724" w:rsidP="00A80724">
      <w:pPr>
        <w:autoSpaceDE w:val="0"/>
        <w:autoSpaceDN w:val="0"/>
        <w:adjustRightInd w:val="0"/>
        <w:spacing w:after="0" w:line="240" w:lineRule="auto"/>
        <w:jc w:val="both"/>
        <w:rPr>
          <w:rFonts w:ascii="Arial Narrow" w:hAnsi="Arial Narrow"/>
        </w:rPr>
      </w:pPr>
    </w:p>
    <w:p w14:paraId="07251627" w14:textId="519A40D8" w:rsidR="00A80724" w:rsidRPr="00F07164" w:rsidRDefault="00A80724" w:rsidP="007A4631">
      <w:pPr>
        <w:autoSpaceDE w:val="0"/>
        <w:autoSpaceDN w:val="0"/>
        <w:adjustRightInd w:val="0"/>
        <w:spacing w:after="0" w:line="240" w:lineRule="auto"/>
        <w:jc w:val="both"/>
        <w:rPr>
          <w:rFonts w:ascii="Arial Narrow" w:hAnsi="Arial Narrow"/>
        </w:rPr>
      </w:pPr>
      <w:r w:rsidRPr="00F07164">
        <w:rPr>
          <w:rFonts w:ascii="Arial Narrow" w:hAnsi="Arial Narrow"/>
        </w:rPr>
        <w:t xml:space="preserve">Toda conexión fraudulenta (no aprobada por las empresas de servicios públicos) será responsabilidad del CONTRATISTA, el cual pagará las multas generadas por esta. </w:t>
      </w:r>
    </w:p>
    <w:p w14:paraId="17F190F2" w14:textId="77777777" w:rsidR="006820BD" w:rsidRPr="00F07164" w:rsidRDefault="006820BD" w:rsidP="007A4631">
      <w:pPr>
        <w:autoSpaceDE w:val="0"/>
        <w:autoSpaceDN w:val="0"/>
        <w:adjustRightInd w:val="0"/>
        <w:spacing w:after="0" w:line="240" w:lineRule="auto"/>
        <w:jc w:val="both"/>
        <w:rPr>
          <w:rFonts w:ascii="Arial Narrow" w:hAnsi="Arial Narrow"/>
        </w:rPr>
      </w:pPr>
    </w:p>
    <w:p w14:paraId="29524106" w14:textId="2E028C0B" w:rsidR="006820BD" w:rsidRPr="00F07164" w:rsidRDefault="006820BD" w:rsidP="00822DF1">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 xml:space="preserve">Cerramiento </w:t>
      </w:r>
      <w:r w:rsidR="00822DF1" w:rsidRPr="00F07164">
        <w:rPr>
          <w:rFonts w:ascii="Arial Narrow" w:hAnsi="Arial Narrow"/>
          <w:b/>
          <w:bCs/>
          <w:sz w:val="22"/>
          <w:szCs w:val="22"/>
        </w:rPr>
        <w:t>Provisional de obra</w:t>
      </w:r>
    </w:p>
    <w:p w14:paraId="539543FE" w14:textId="77777777" w:rsidR="006820BD" w:rsidRPr="00F07164" w:rsidRDefault="006820BD" w:rsidP="007A4631">
      <w:pPr>
        <w:autoSpaceDE w:val="0"/>
        <w:autoSpaceDN w:val="0"/>
        <w:adjustRightInd w:val="0"/>
        <w:spacing w:after="0" w:line="240" w:lineRule="auto"/>
        <w:jc w:val="both"/>
        <w:rPr>
          <w:rFonts w:ascii="Arial Narrow" w:hAnsi="Arial Narrow"/>
        </w:rPr>
      </w:pPr>
    </w:p>
    <w:p w14:paraId="5C8B9090" w14:textId="563A115A" w:rsidR="00822DF1" w:rsidRPr="00F07164" w:rsidRDefault="00822DF1" w:rsidP="00822DF1">
      <w:pPr>
        <w:autoSpaceDE w:val="0"/>
        <w:autoSpaceDN w:val="0"/>
        <w:adjustRightInd w:val="0"/>
        <w:spacing w:after="0" w:line="240" w:lineRule="auto"/>
        <w:jc w:val="both"/>
        <w:rPr>
          <w:rFonts w:ascii="Arial Narrow" w:hAnsi="Arial Narrow"/>
        </w:rPr>
      </w:pPr>
      <w:r w:rsidRPr="00F07164">
        <w:rPr>
          <w:rFonts w:ascii="Arial Narrow" w:hAnsi="Arial Narrow"/>
        </w:rPr>
        <w:t>La zona a intervenir deberá aislarse comp</w:t>
      </w:r>
      <w:r w:rsidR="004856D3" w:rsidRPr="00F07164">
        <w:rPr>
          <w:rFonts w:ascii="Arial Narrow" w:hAnsi="Arial Narrow"/>
        </w:rPr>
        <w:t>letamente, por lo que el CONTRATISTA</w:t>
      </w:r>
      <w:r w:rsidRPr="00F07164">
        <w:rPr>
          <w:rFonts w:ascii="Arial Narrow" w:hAnsi="Arial Narrow"/>
        </w:rPr>
        <w:t xml:space="preserve"> construirá un cerramiento provisional de acuerdo con el diseño que se apruebe</w:t>
      </w:r>
      <w:r w:rsidR="00D26ED3" w:rsidRPr="00F07164">
        <w:rPr>
          <w:rFonts w:ascii="Arial Narrow" w:hAnsi="Arial Narrow"/>
        </w:rPr>
        <w:t xml:space="preserve"> por parte de la INTERVENTORÍA</w:t>
      </w:r>
      <w:r w:rsidRPr="00F07164">
        <w:rPr>
          <w:rFonts w:ascii="Arial Narrow" w:hAnsi="Arial Narrow"/>
        </w:rPr>
        <w:t>.</w:t>
      </w:r>
    </w:p>
    <w:p w14:paraId="7135D06E" w14:textId="77777777" w:rsidR="00822DF1" w:rsidRPr="00F07164" w:rsidRDefault="00822DF1" w:rsidP="00822DF1">
      <w:pPr>
        <w:autoSpaceDE w:val="0"/>
        <w:autoSpaceDN w:val="0"/>
        <w:adjustRightInd w:val="0"/>
        <w:spacing w:after="0" w:line="240" w:lineRule="auto"/>
        <w:jc w:val="both"/>
        <w:rPr>
          <w:rFonts w:ascii="Arial Narrow" w:hAnsi="Arial Narrow"/>
        </w:rPr>
      </w:pPr>
    </w:p>
    <w:p w14:paraId="0CB89359" w14:textId="58BD3C4D" w:rsidR="00D26ED3" w:rsidRPr="00F07164" w:rsidRDefault="00D26ED3" w:rsidP="00822DF1">
      <w:pPr>
        <w:autoSpaceDE w:val="0"/>
        <w:autoSpaceDN w:val="0"/>
        <w:adjustRightInd w:val="0"/>
        <w:spacing w:after="0" w:line="240" w:lineRule="auto"/>
        <w:jc w:val="both"/>
        <w:rPr>
          <w:rFonts w:ascii="Arial Narrow" w:hAnsi="Arial Narrow"/>
        </w:rPr>
      </w:pPr>
      <w:r w:rsidRPr="00F07164">
        <w:rPr>
          <w:rFonts w:ascii="Arial Narrow" w:hAnsi="Arial Narrow"/>
          <w:rPrChange w:id="34" w:author="LUISA FERNANDA PACHECO GOMEZ" w:date="2015-05-08T10:32:00Z">
            <w:rPr>
              <w:color w:val="221E1F"/>
              <w:highlight w:val="yellow"/>
            </w:rPr>
          </w:rPrChange>
        </w:rPr>
        <w:t>Deberá tener como mínimo dos (2) metros de altura y la totalidad de la señalización preventiva necesaria para la segura circulación del personal de obra, vecinos y terceros, incluyendo un plan de movilidad, de igual forma deberá realizar el mantenimiento d</w:t>
      </w:r>
      <w:r w:rsidR="007D1FE3" w:rsidRPr="00F07164">
        <w:rPr>
          <w:rFonts w:ascii="Arial Narrow" w:hAnsi="Arial Narrow"/>
          <w:rPrChange w:id="35" w:author="LUISA FERNANDA PACHECO GOMEZ" w:date="2015-05-08T10:32:00Z">
            <w:rPr>
              <w:color w:val="221E1F"/>
              <w:highlight w:val="yellow"/>
            </w:rPr>
          </w:rPrChange>
        </w:rPr>
        <w:t>el campamento y del cerramiento</w:t>
      </w:r>
      <w:r w:rsidRPr="00F07164">
        <w:rPr>
          <w:rFonts w:ascii="Arial Narrow" w:hAnsi="Arial Narrow"/>
          <w:rPrChange w:id="36" w:author="LUISA FERNANDA PACHECO GOMEZ" w:date="2015-05-08T10:32:00Z">
            <w:rPr>
              <w:color w:val="221E1F"/>
              <w:highlight w:val="yellow"/>
            </w:rPr>
          </w:rPrChange>
        </w:rPr>
        <w:t xml:space="preserve"> durante toda la ejecución</w:t>
      </w:r>
      <w:r w:rsidR="007D1FE3" w:rsidRPr="00F07164">
        <w:rPr>
          <w:rFonts w:ascii="Arial Narrow" w:hAnsi="Arial Narrow"/>
          <w:rPrChange w:id="37" w:author="LUISA FERNANDA PACHECO GOMEZ" w:date="2015-05-08T10:32:00Z">
            <w:rPr>
              <w:color w:val="221E1F"/>
              <w:highlight w:val="yellow"/>
            </w:rPr>
          </w:rPrChange>
        </w:rPr>
        <w:t xml:space="preserve"> de la obra. Estos costos serán asumidos por la administración del Proyecto.</w:t>
      </w:r>
    </w:p>
    <w:p w14:paraId="1FF97528" w14:textId="77777777" w:rsidR="00D26ED3" w:rsidRPr="00F07164" w:rsidRDefault="00D26ED3" w:rsidP="00822DF1">
      <w:pPr>
        <w:autoSpaceDE w:val="0"/>
        <w:autoSpaceDN w:val="0"/>
        <w:adjustRightInd w:val="0"/>
        <w:spacing w:after="0" w:line="240" w:lineRule="auto"/>
        <w:jc w:val="both"/>
        <w:rPr>
          <w:rFonts w:ascii="Arial Narrow" w:hAnsi="Arial Narrow"/>
        </w:rPr>
      </w:pPr>
    </w:p>
    <w:p w14:paraId="388A1049" w14:textId="30EC2A62" w:rsidR="00822DF1" w:rsidRPr="00F07164" w:rsidRDefault="00822DF1" w:rsidP="00822DF1">
      <w:pPr>
        <w:autoSpaceDE w:val="0"/>
        <w:autoSpaceDN w:val="0"/>
        <w:adjustRightInd w:val="0"/>
        <w:spacing w:after="0" w:line="240" w:lineRule="auto"/>
        <w:jc w:val="both"/>
        <w:rPr>
          <w:rFonts w:ascii="Arial Narrow" w:hAnsi="Arial Narrow"/>
        </w:rPr>
      </w:pPr>
      <w:r w:rsidRPr="00F07164">
        <w:rPr>
          <w:rFonts w:ascii="Arial Narrow" w:hAnsi="Arial Narrow"/>
        </w:rPr>
        <w:t>Durante la eje</w:t>
      </w:r>
      <w:r w:rsidR="004856D3" w:rsidRPr="00F07164">
        <w:rPr>
          <w:rFonts w:ascii="Arial Narrow" w:hAnsi="Arial Narrow"/>
        </w:rPr>
        <w:t>cución de la obra el CONTRATISTA deberá estar</w:t>
      </w:r>
      <w:r w:rsidRPr="00F07164">
        <w:rPr>
          <w:rFonts w:ascii="Arial Narrow" w:hAnsi="Arial Narrow"/>
        </w:rPr>
        <w:t xml:space="preserve"> pendiente del mantenimiento y reparación del cerramiento, de tal forma que siempre se conserve en óptimas condiciones.  </w:t>
      </w:r>
    </w:p>
    <w:p w14:paraId="239F91F8" w14:textId="5B5AC99C" w:rsidR="00822DF1" w:rsidRPr="00F07164" w:rsidRDefault="00822DF1" w:rsidP="00822DF1">
      <w:pPr>
        <w:autoSpaceDE w:val="0"/>
        <w:autoSpaceDN w:val="0"/>
        <w:adjustRightInd w:val="0"/>
        <w:spacing w:after="0" w:line="240" w:lineRule="auto"/>
        <w:jc w:val="both"/>
        <w:rPr>
          <w:rFonts w:ascii="Arial Narrow" w:hAnsi="Arial Narrow"/>
        </w:rPr>
      </w:pPr>
    </w:p>
    <w:p w14:paraId="32C33B18" w14:textId="2287DAE2" w:rsidR="00822DF1" w:rsidRPr="00F07164" w:rsidRDefault="00822DF1" w:rsidP="00822DF1">
      <w:pPr>
        <w:autoSpaceDE w:val="0"/>
        <w:autoSpaceDN w:val="0"/>
        <w:adjustRightInd w:val="0"/>
        <w:spacing w:after="0" w:line="240" w:lineRule="auto"/>
        <w:jc w:val="both"/>
        <w:rPr>
          <w:rFonts w:ascii="Arial Narrow" w:hAnsi="Arial Narrow"/>
        </w:rPr>
      </w:pPr>
      <w:r w:rsidRPr="00F07164">
        <w:rPr>
          <w:rFonts w:ascii="Arial Narrow" w:hAnsi="Arial Narrow"/>
        </w:rPr>
        <w:t>El sistema para que se logre este propósito será d</w:t>
      </w:r>
      <w:r w:rsidR="004856D3" w:rsidRPr="00F07164">
        <w:rPr>
          <w:rFonts w:ascii="Arial Narrow" w:hAnsi="Arial Narrow"/>
        </w:rPr>
        <w:t>e libre elección del CONTRATISTA</w:t>
      </w:r>
      <w:r w:rsidRPr="00F07164">
        <w:rPr>
          <w:rFonts w:ascii="Arial Narrow" w:hAnsi="Arial Narrow"/>
        </w:rPr>
        <w:t xml:space="preserve"> el cual deberá garantizar la estabilidad del cerramiento durante el transcurso de la obra.</w:t>
      </w:r>
    </w:p>
    <w:p w14:paraId="06BECAEF" w14:textId="77777777" w:rsidR="00822DF1" w:rsidRPr="00F07164" w:rsidRDefault="00822DF1" w:rsidP="007A4631">
      <w:pPr>
        <w:autoSpaceDE w:val="0"/>
        <w:autoSpaceDN w:val="0"/>
        <w:adjustRightInd w:val="0"/>
        <w:spacing w:after="0" w:line="240" w:lineRule="auto"/>
        <w:jc w:val="both"/>
        <w:rPr>
          <w:rFonts w:ascii="Arial Narrow" w:hAnsi="Arial Narrow"/>
        </w:rPr>
      </w:pPr>
    </w:p>
    <w:p w14:paraId="4DBBF911" w14:textId="733BE205" w:rsidR="004856D3" w:rsidRPr="00F07164" w:rsidRDefault="004856D3" w:rsidP="004856D3">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Aseo de vías y obra</w:t>
      </w:r>
    </w:p>
    <w:p w14:paraId="3F4EE967" w14:textId="77777777" w:rsidR="004856D3" w:rsidRPr="00F07164" w:rsidRDefault="004856D3" w:rsidP="007A4631">
      <w:pPr>
        <w:autoSpaceDE w:val="0"/>
        <w:autoSpaceDN w:val="0"/>
        <w:adjustRightInd w:val="0"/>
        <w:spacing w:after="0" w:line="240" w:lineRule="auto"/>
        <w:jc w:val="both"/>
        <w:rPr>
          <w:rFonts w:ascii="Arial Narrow" w:hAnsi="Arial Narrow"/>
        </w:rPr>
      </w:pPr>
    </w:p>
    <w:p w14:paraId="7AC2ACA7" w14:textId="423B75DA" w:rsidR="004856D3" w:rsidRPr="00F07164" w:rsidRDefault="004856D3" w:rsidP="004856D3">
      <w:pPr>
        <w:autoSpaceDE w:val="0"/>
        <w:autoSpaceDN w:val="0"/>
        <w:adjustRightInd w:val="0"/>
        <w:spacing w:after="0" w:line="240" w:lineRule="auto"/>
        <w:jc w:val="both"/>
        <w:rPr>
          <w:rFonts w:ascii="Arial Narrow" w:hAnsi="Arial Narrow"/>
        </w:rPr>
      </w:pPr>
      <w:r w:rsidRPr="00F07164">
        <w:rPr>
          <w:rFonts w:ascii="Arial Narrow" w:hAnsi="Arial Narrow"/>
        </w:rPr>
        <w:t>El CONTRATISTA proveerá el personal y equipos suficientes para retirar, permanentemente, de las calles y andenes vecinos a la obra los materiales regados por las volquetas, durante el tiempo que duren las obras correspondientes.</w:t>
      </w:r>
      <w:r w:rsidR="00F432D4" w:rsidRPr="00F07164">
        <w:rPr>
          <w:rFonts w:ascii="Arial Narrow" w:hAnsi="Arial Narrow"/>
        </w:rPr>
        <w:t xml:space="preserve"> Este ítem será calculado dentro de los gastos de administración del Proyecto.</w:t>
      </w:r>
    </w:p>
    <w:p w14:paraId="196683D9" w14:textId="77777777" w:rsidR="004856D3" w:rsidRPr="00F07164" w:rsidRDefault="004856D3" w:rsidP="004856D3">
      <w:pPr>
        <w:autoSpaceDE w:val="0"/>
        <w:autoSpaceDN w:val="0"/>
        <w:adjustRightInd w:val="0"/>
        <w:spacing w:after="0" w:line="240" w:lineRule="auto"/>
        <w:jc w:val="both"/>
        <w:rPr>
          <w:rFonts w:ascii="Arial Narrow" w:hAnsi="Arial Narrow"/>
        </w:rPr>
      </w:pPr>
    </w:p>
    <w:p w14:paraId="44F53FD0" w14:textId="40D969E9" w:rsidR="004856D3" w:rsidRPr="00F07164" w:rsidRDefault="004856D3" w:rsidP="004856D3">
      <w:pPr>
        <w:autoSpaceDE w:val="0"/>
        <w:autoSpaceDN w:val="0"/>
        <w:adjustRightInd w:val="0"/>
        <w:spacing w:after="0" w:line="240" w:lineRule="auto"/>
        <w:jc w:val="both"/>
        <w:rPr>
          <w:rFonts w:ascii="Arial Narrow" w:hAnsi="Arial Narrow"/>
        </w:rPr>
      </w:pPr>
      <w:r w:rsidRPr="00F07164">
        <w:rPr>
          <w:rFonts w:ascii="Arial Narrow" w:hAnsi="Arial Narrow"/>
        </w:rPr>
        <w:t>El aseo general de la obra, disposición temporal de escombros, acopio ordenado de materiales, y proceso constructivo ordenado es de total responsabilidad del C</w:t>
      </w:r>
      <w:r w:rsidR="00F432D4" w:rsidRPr="00F07164">
        <w:rPr>
          <w:rFonts w:ascii="Arial Narrow" w:hAnsi="Arial Narrow"/>
        </w:rPr>
        <w:t>ONTRATISTA</w:t>
      </w:r>
      <w:r w:rsidRPr="00F07164">
        <w:rPr>
          <w:rFonts w:ascii="Arial Narrow" w:hAnsi="Arial Narrow"/>
        </w:rPr>
        <w:t>, la I</w:t>
      </w:r>
      <w:r w:rsidR="00F432D4" w:rsidRPr="00F07164">
        <w:rPr>
          <w:rFonts w:ascii="Arial Narrow" w:hAnsi="Arial Narrow"/>
        </w:rPr>
        <w:t>NTERVENTORÍA</w:t>
      </w:r>
      <w:r w:rsidRPr="00F07164">
        <w:rPr>
          <w:rFonts w:ascii="Arial Narrow" w:hAnsi="Arial Narrow"/>
        </w:rPr>
        <w:t xml:space="preserve"> velará por que así se cumpla, de lo contrario podrá ordenar a terceros la ejecución de estas labores cuyos c</w:t>
      </w:r>
      <w:r w:rsidR="00F432D4" w:rsidRPr="00F07164">
        <w:rPr>
          <w:rFonts w:ascii="Arial Narrow" w:hAnsi="Arial Narrow"/>
        </w:rPr>
        <w:t>ostos serán a cargo del CONTRATISTA</w:t>
      </w:r>
      <w:r w:rsidRPr="00F07164">
        <w:rPr>
          <w:rFonts w:ascii="Arial Narrow" w:hAnsi="Arial Narrow"/>
        </w:rPr>
        <w:t>.</w:t>
      </w:r>
    </w:p>
    <w:p w14:paraId="0F9DD5BF" w14:textId="77777777" w:rsidR="004856D3" w:rsidRPr="00F07164" w:rsidRDefault="004856D3" w:rsidP="007A4631">
      <w:pPr>
        <w:autoSpaceDE w:val="0"/>
        <w:autoSpaceDN w:val="0"/>
        <w:adjustRightInd w:val="0"/>
        <w:spacing w:after="0" w:line="240" w:lineRule="auto"/>
        <w:jc w:val="both"/>
        <w:rPr>
          <w:rFonts w:ascii="Arial Narrow" w:hAnsi="Arial Narrow"/>
        </w:rPr>
      </w:pPr>
    </w:p>
    <w:p w14:paraId="47D3F039" w14:textId="77777777" w:rsidR="00942000" w:rsidRPr="00F07164" w:rsidRDefault="00942000" w:rsidP="00CE47AF">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L</w:t>
      </w:r>
      <w:r w:rsidR="001B3DB8" w:rsidRPr="00F07164">
        <w:rPr>
          <w:rFonts w:ascii="Arial Narrow" w:hAnsi="Arial Narrow"/>
          <w:b/>
          <w:bCs/>
          <w:sz w:val="22"/>
          <w:szCs w:val="22"/>
        </w:rPr>
        <w:t>ocalización y replanteo</w:t>
      </w:r>
    </w:p>
    <w:p w14:paraId="28B38736" w14:textId="77777777" w:rsidR="007A4631" w:rsidRPr="00F07164" w:rsidRDefault="007A4631" w:rsidP="007A4631">
      <w:pPr>
        <w:autoSpaceDE w:val="0"/>
        <w:autoSpaceDN w:val="0"/>
        <w:adjustRightInd w:val="0"/>
        <w:spacing w:after="0" w:line="240" w:lineRule="auto"/>
        <w:jc w:val="both"/>
        <w:rPr>
          <w:rFonts w:ascii="Arial Narrow" w:hAnsi="Arial Narrow"/>
        </w:rPr>
      </w:pPr>
    </w:p>
    <w:p w14:paraId="0A56E78E" w14:textId="4E04881C" w:rsidR="00942000" w:rsidRPr="00F07164" w:rsidRDefault="00942000" w:rsidP="007A4631">
      <w:pPr>
        <w:autoSpaceDE w:val="0"/>
        <w:autoSpaceDN w:val="0"/>
        <w:adjustRightInd w:val="0"/>
        <w:spacing w:after="0" w:line="240" w:lineRule="auto"/>
        <w:jc w:val="both"/>
        <w:rPr>
          <w:rFonts w:ascii="Arial Narrow" w:hAnsi="Arial Narrow"/>
        </w:rPr>
      </w:pPr>
      <w:r w:rsidRPr="00F07164">
        <w:rPr>
          <w:rFonts w:ascii="Arial Narrow" w:hAnsi="Arial Narrow"/>
        </w:rPr>
        <w:t>La parte de la obra especificada en esta sección consiste en la ejecución de las labores de topografía necesarias para la localización y replanteo de la totalidad de las obras, incluida mano de obra, materiales y equipos requeridos. Incluye la elaboración de los planos de obra construida, planos record, arquitectónicos y de redes eléctricas e hidrosanitarias. Se incluye la instalación del cerramiento prelimin</w:t>
      </w:r>
      <w:r w:rsidR="003C5070" w:rsidRPr="00F07164">
        <w:rPr>
          <w:rFonts w:ascii="Arial Narrow" w:hAnsi="Arial Narrow"/>
        </w:rPr>
        <w:t>ar y campamento</w:t>
      </w:r>
      <w:r w:rsidRPr="00F07164">
        <w:rPr>
          <w:rFonts w:ascii="Arial Narrow" w:hAnsi="Arial Narrow"/>
        </w:rPr>
        <w:t xml:space="preserve">. </w:t>
      </w:r>
    </w:p>
    <w:p w14:paraId="42FDEA42" w14:textId="77777777" w:rsidR="00942000" w:rsidRPr="00F07164" w:rsidRDefault="00942000" w:rsidP="00942000">
      <w:pPr>
        <w:pStyle w:val="Default"/>
        <w:jc w:val="both"/>
        <w:rPr>
          <w:rFonts w:ascii="Arial Narrow" w:hAnsi="Arial Narrow"/>
          <w:color w:val="auto"/>
          <w:sz w:val="22"/>
          <w:szCs w:val="22"/>
        </w:rPr>
      </w:pPr>
    </w:p>
    <w:p w14:paraId="2210BE3F" w14:textId="77777777" w:rsidR="00942000" w:rsidRPr="00F07164" w:rsidRDefault="00B02AE7" w:rsidP="00942000">
      <w:pPr>
        <w:pStyle w:val="CM4"/>
        <w:jc w:val="both"/>
        <w:rPr>
          <w:rFonts w:ascii="Arial Narrow" w:hAnsi="Arial Narrow"/>
          <w:b/>
          <w:bCs/>
          <w:sz w:val="22"/>
          <w:szCs w:val="22"/>
        </w:rPr>
      </w:pPr>
      <w:r w:rsidRPr="00F07164">
        <w:rPr>
          <w:rFonts w:ascii="Arial Narrow" w:hAnsi="Arial Narrow"/>
          <w:b/>
          <w:bCs/>
          <w:sz w:val="22"/>
          <w:szCs w:val="22"/>
        </w:rPr>
        <w:t>Descripción y Método</w:t>
      </w:r>
    </w:p>
    <w:p w14:paraId="775F294F" w14:textId="77777777" w:rsidR="00B02AE7" w:rsidRPr="00F07164" w:rsidRDefault="00B02AE7" w:rsidP="00B02AE7">
      <w:pPr>
        <w:pStyle w:val="Default"/>
        <w:rPr>
          <w:rFonts w:ascii="Arial Narrow" w:hAnsi="Arial Narrow"/>
          <w:color w:val="auto"/>
        </w:rPr>
      </w:pPr>
    </w:p>
    <w:p w14:paraId="18C0C545" w14:textId="32D98490" w:rsidR="00A06002" w:rsidRPr="00F07164" w:rsidRDefault="00942000" w:rsidP="008654AD">
      <w:pPr>
        <w:pStyle w:val="Default"/>
        <w:jc w:val="both"/>
        <w:rPr>
          <w:rFonts w:ascii="Arial Narrow" w:hAnsi="Arial Narrow"/>
          <w:color w:val="auto"/>
          <w:sz w:val="22"/>
          <w:szCs w:val="22"/>
        </w:rPr>
      </w:pPr>
      <w:r w:rsidRPr="00F07164">
        <w:rPr>
          <w:rFonts w:ascii="Arial Narrow" w:hAnsi="Arial Narrow"/>
          <w:color w:val="auto"/>
          <w:sz w:val="22"/>
          <w:szCs w:val="22"/>
        </w:rPr>
        <w:t xml:space="preserve">Se entiende como localización y replanteo, el trabajo topográfico que debe realizar en campo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para determinar la ubicación exacta en planta y en nivel de las obras por construir, de acuerdo con los planos aprobados y/o las instrucciones recibidas de la INTERVENTORIA.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deberá comunicar a la INTERVENTORIA antes de iniciar los trabajos sobre cualquier irregularidad encontrada durante las labores de localización y replanteo. Los trabajos se realizarán ciñéndose a los planos topográficos y de localización de las obras, partiendo de los ejes, puntos fijos y BM existentes en el terreno. Los ejes localizados se referenciarán mediante mojones que se localizarán fuera de las áreas de construcción.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ejecutará la localización, replanteo y nivelación de la construcción en planta y nivel, utilizando para ello todos los instrumentos de precisión que fuesen necesarios, empleando los servicios de un topógrafo matriculado, aprobado por la INTERVENTORIA. Durante el período de construcción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realizará el levantamiento de redes eléctricas, telefónicas, de sonido, de TV, de datos, hidráulicas, de acuerdo con su localización definitiva y elaborará los respectivos planos de obra construida, los cuales deberán ser aprobados por la INTERVENTORIA.</w:t>
      </w:r>
    </w:p>
    <w:p w14:paraId="2D63A237" w14:textId="77777777" w:rsidR="008654AD" w:rsidRPr="00F07164" w:rsidRDefault="008654AD" w:rsidP="008654AD">
      <w:pPr>
        <w:pStyle w:val="Default"/>
        <w:jc w:val="both"/>
        <w:rPr>
          <w:rFonts w:ascii="Arial Narrow" w:hAnsi="Arial Narrow"/>
          <w:color w:val="auto"/>
          <w:sz w:val="22"/>
          <w:szCs w:val="22"/>
        </w:rPr>
      </w:pPr>
    </w:p>
    <w:p w14:paraId="365CAE6D" w14:textId="06AD9805" w:rsidR="00942000" w:rsidRPr="00F07164" w:rsidRDefault="003C5070" w:rsidP="003C5070">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Valla Informativa de la Obra</w:t>
      </w:r>
      <w:r w:rsidR="00942000" w:rsidRPr="00F07164">
        <w:rPr>
          <w:rFonts w:ascii="Arial Narrow" w:hAnsi="Arial Narrow"/>
          <w:b/>
          <w:bCs/>
          <w:sz w:val="22"/>
          <w:szCs w:val="22"/>
        </w:rPr>
        <w:t xml:space="preserve"> </w:t>
      </w:r>
    </w:p>
    <w:p w14:paraId="4CADB9FA" w14:textId="77777777" w:rsidR="003C5070" w:rsidRPr="00F07164" w:rsidRDefault="003C5070" w:rsidP="003C5070">
      <w:pPr>
        <w:pStyle w:val="Default"/>
        <w:jc w:val="both"/>
        <w:rPr>
          <w:rFonts w:ascii="Arial Narrow" w:hAnsi="Arial Narrow"/>
          <w:color w:val="auto"/>
          <w:sz w:val="22"/>
          <w:szCs w:val="22"/>
        </w:rPr>
      </w:pPr>
    </w:p>
    <w:p w14:paraId="2CC6BBE2" w14:textId="77777777" w:rsidR="003C5070" w:rsidRPr="00F07164" w:rsidRDefault="003C5070" w:rsidP="003C5070">
      <w:pPr>
        <w:pStyle w:val="Default"/>
        <w:jc w:val="both"/>
        <w:rPr>
          <w:rFonts w:ascii="Arial Narrow" w:hAnsi="Arial Narrow"/>
          <w:color w:val="auto"/>
          <w:sz w:val="22"/>
          <w:szCs w:val="22"/>
        </w:rPr>
      </w:pPr>
      <w:r w:rsidRPr="00F07164">
        <w:rPr>
          <w:rFonts w:ascii="Arial Narrow" w:hAnsi="Arial Narrow"/>
          <w:color w:val="auto"/>
          <w:sz w:val="22"/>
          <w:szCs w:val="22"/>
        </w:rPr>
        <w:t>Instalar Dos (2) vallas de información de la obra, una (1) en el sitio de ejecución y otra en el sitio indicado por el INTERVENTOR, de acuerdo con la información y condiciones exigidas por LA CONTRATANTE. Estas vallas deberán actualizarse y permanecer legibles y en buen estado durante todo el tiempo de ejecución del contrato de obra.</w:t>
      </w:r>
    </w:p>
    <w:p w14:paraId="78FD698A" w14:textId="77777777" w:rsidR="003C5070" w:rsidRPr="00F07164" w:rsidRDefault="003C5070" w:rsidP="008654AD">
      <w:pPr>
        <w:pStyle w:val="Default"/>
        <w:jc w:val="both"/>
        <w:rPr>
          <w:rFonts w:ascii="Arial Narrow" w:hAnsi="Arial Narrow"/>
          <w:color w:val="auto"/>
        </w:rPr>
      </w:pPr>
    </w:p>
    <w:p w14:paraId="1C9C5495" w14:textId="01EB5E40" w:rsidR="00942000" w:rsidRPr="00F07164" w:rsidRDefault="003C5070" w:rsidP="008654AD">
      <w:pPr>
        <w:pStyle w:val="Default"/>
        <w:jc w:val="both"/>
        <w:rPr>
          <w:rFonts w:ascii="Arial Narrow" w:hAnsi="Arial Narrow"/>
          <w:color w:val="auto"/>
          <w:sz w:val="22"/>
          <w:szCs w:val="22"/>
        </w:rPr>
      </w:pPr>
      <w:r w:rsidRPr="00F07164">
        <w:rPr>
          <w:rFonts w:ascii="Arial Narrow" w:hAnsi="Arial Narrow"/>
          <w:color w:val="auto"/>
          <w:sz w:val="22"/>
          <w:szCs w:val="22"/>
        </w:rPr>
        <w:t xml:space="preserve">La valla </w:t>
      </w:r>
      <w:r w:rsidRPr="00F07164">
        <w:rPr>
          <w:rFonts w:ascii="Arial Narrow" w:hAnsi="Arial Narrow"/>
          <w:color w:val="auto"/>
          <w:sz w:val="22"/>
          <w:szCs w:val="22"/>
          <w:rPrChange w:id="38" w:author="LUISA FERNANDA PACHECO GOMEZ" w:date="2015-05-08T10:35:00Z">
            <w:rPr>
              <w:rFonts w:asciiTheme="minorHAnsi" w:hAnsiTheme="minorHAnsi"/>
              <w:color w:val="221E1F"/>
              <w:sz w:val="22"/>
              <w:szCs w:val="22"/>
              <w:highlight w:val="yellow"/>
            </w:rPr>
          </w:rPrChange>
        </w:rPr>
        <w:t>informativa s</w:t>
      </w:r>
      <w:r w:rsidR="00942000" w:rsidRPr="00F07164">
        <w:rPr>
          <w:rFonts w:ascii="Arial Narrow" w:hAnsi="Arial Narrow"/>
          <w:color w:val="auto"/>
          <w:sz w:val="22"/>
          <w:szCs w:val="22"/>
          <w:rPrChange w:id="39" w:author="LUISA FERNANDA PACHECO GOMEZ" w:date="2015-05-08T10:35:00Z">
            <w:rPr>
              <w:rFonts w:asciiTheme="minorHAnsi" w:hAnsiTheme="minorHAnsi"/>
              <w:color w:val="221E1F"/>
              <w:sz w:val="22"/>
              <w:szCs w:val="22"/>
              <w:highlight w:val="yellow"/>
            </w:rPr>
          </w:rPrChange>
        </w:rPr>
        <w:t xml:space="preserve">erá </w:t>
      </w:r>
      <w:r w:rsidR="007E1171" w:rsidRPr="00F07164">
        <w:rPr>
          <w:rFonts w:ascii="Arial Narrow" w:hAnsi="Arial Narrow"/>
          <w:color w:val="auto"/>
          <w:sz w:val="22"/>
          <w:szCs w:val="22"/>
          <w:rPrChange w:id="40" w:author="LUISA FERNANDA PACHECO GOMEZ" w:date="2015-05-08T10:35:00Z">
            <w:rPr>
              <w:rFonts w:asciiTheme="minorHAnsi" w:hAnsiTheme="minorHAnsi"/>
              <w:color w:val="221E1F"/>
              <w:sz w:val="22"/>
              <w:szCs w:val="22"/>
              <w:highlight w:val="yellow"/>
            </w:rPr>
          </w:rPrChange>
        </w:rPr>
        <w:t xml:space="preserve">como mínimo </w:t>
      </w:r>
      <w:r w:rsidR="00942000" w:rsidRPr="00F07164">
        <w:rPr>
          <w:rFonts w:ascii="Arial Narrow" w:hAnsi="Arial Narrow"/>
          <w:color w:val="auto"/>
          <w:sz w:val="22"/>
          <w:szCs w:val="22"/>
          <w:rPrChange w:id="41" w:author="LUISA FERNANDA PACHECO GOMEZ" w:date="2015-05-08T10:35:00Z">
            <w:rPr>
              <w:rFonts w:asciiTheme="minorHAnsi" w:hAnsiTheme="minorHAnsi"/>
              <w:color w:val="221E1F"/>
              <w:sz w:val="22"/>
              <w:szCs w:val="22"/>
              <w:highlight w:val="yellow"/>
            </w:rPr>
          </w:rPrChange>
        </w:rPr>
        <w:t>en l</w:t>
      </w:r>
      <w:r w:rsidR="007D1FE3" w:rsidRPr="00F07164">
        <w:rPr>
          <w:rFonts w:ascii="Arial Narrow" w:hAnsi="Arial Narrow"/>
          <w:color w:val="auto"/>
          <w:sz w:val="22"/>
          <w:szCs w:val="22"/>
          <w:rPrChange w:id="42" w:author="LUISA FERNANDA PACHECO GOMEZ" w:date="2015-05-08T10:35:00Z">
            <w:rPr>
              <w:rFonts w:asciiTheme="minorHAnsi" w:hAnsiTheme="minorHAnsi"/>
              <w:color w:val="221E1F"/>
              <w:sz w:val="22"/>
              <w:szCs w:val="22"/>
              <w:highlight w:val="yellow"/>
            </w:rPr>
          </w:rPrChange>
        </w:rPr>
        <w:t>ona con soporte en estructura metálica</w:t>
      </w:r>
      <w:r w:rsidR="007D1FE3" w:rsidRPr="00F07164">
        <w:rPr>
          <w:rFonts w:ascii="Arial Narrow" w:hAnsi="Arial Narrow"/>
          <w:color w:val="auto"/>
          <w:sz w:val="22"/>
          <w:szCs w:val="22"/>
        </w:rPr>
        <w:t xml:space="preserve">; sus dimensiones serán </w:t>
      </w:r>
      <w:r w:rsidR="007D1FE3" w:rsidRPr="00F07164">
        <w:rPr>
          <w:rFonts w:ascii="Arial Narrow" w:hAnsi="Arial Narrow"/>
          <w:color w:val="auto"/>
          <w:sz w:val="22"/>
          <w:szCs w:val="22"/>
          <w:rPrChange w:id="43" w:author="LUISA FERNANDA PACHECO GOMEZ" w:date="2015-05-08T10:35:00Z">
            <w:rPr>
              <w:rFonts w:asciiTheme="minorHAnsi" w:hAnsiTheme="minorHAnsi"/>
              <w:color w:val="221E1F"/>
              <w:sz w:val="22"/>
              <w:szCs w:val="22"/>
              <w:highlight w:val="yellow"/>
            </w:rPr>
          </w:rPrChange>
        </w:rPr>
        <w:t xml:space="preserve">10 m de ancho por 4 </w:t>
      </w:r>
      <w:r w:rsidR="00942000" w:rsidRPr="00F07164">
        <w:rPr>
          <w:rFonts w:ascii="Arial Narrow" w:hAnsi="Arial Narrow"/>
          <w:color w:val="auto"/>
          <w:sz w:val="22"/>
          <w:szCs w:val="22"/>
          <w:rPrChange w:id="44" w:author="LUISA FERNANDA PACHECO GOMEZ" w:date="2015-05-08T10:35:00Z">
            <w:rPr>
              <w:rFonts w:asciiTheme="minorHAnsi" w:hAnsiTheme="minorHAnsi"/>
              <w:color w:val="221E1F"/>
              <w:sz w:val="22"/>
              <w:szCs w:val="22"/>
              <w:highlight w:val="yellow"/>
            </w:rPr>
          </w:rPrChange>
        </w:rPr>
        <w:t>m de alto</w:t>
      </w:r>
      <w:r w:rsidR="00942000" w:rsidRPr="00F07164">
        <w:rPr>
          <w:rFonts w:ascii="Arial Narrow" w:hAnsi="Arial Narrow"/>
          <w:color w:val="auto"/>
          <w:sz w:val="22"/>
          <w:szCs w:val="22"/>
        </w:rPr>
        <w:t xml:space="preserve"> y el diseño de la misma será </w:t>
      </w:r>
      <w:r w:rsidRPr="00F07164">
        <w:rPr>
          <w:rFonts w:ascii="Arial Narrow" w:hAnsi="Arial Narrow"/>
          <w:color w:val="auto"/>
          <w:sz w:val="22"/>
          <w:szCs w:val="22"/>
        </w:rPr>
        <w:t>acordado con la supervisión del proyecto</w:t>
      </w:r>
      <w:r w:rsidR="00942000" w:rsidRPr="00F07164">
        <w:rPr>
          <w:rFonts w:ascii="Arial Narrow" w:hAnsi="Arial Narrow"/>
          <w:color w:val="auto"/>
          <w:sz w:val="22"/>
          <w:szCs w:val="22"/>
        </w:rPr>
        <w:t>, la cual irá en un lugar visible al público y contendrá la siguiente informac</w:t>
      </w:r>
      <w:r w:rsidR="007D1FE3" w:rsidRPr="00F07164">
        <w:rPr>
          <w:rFonts w:ascii="Arial Narrow" w:hAnsi="Arial Narrow"/>
          <w:color w:val="auto"/>
          <w:sz w:val="22"/>
          <w:szCs w:val="22"/>
        </w:rPr>
        <w:t>ión: Nombre del Proyecto,</w:t>
      </w:r>
      <w:r w:rsidR="00942000" w:rsidRPr="00F07164">
        <w:rPr>
          <w:rFonts w:ascii="Arial Narrow" w:hAnsi="Arial Narrow"/>
          <w:color w:val="auto"/>
          <w:sz w:val="22"/>
          <w:szCs w:val="22"/>
        </w:rPr>
        <w:t xml:space="preserve"> Localización</w:t>
      </w:r>
      <w:r w:rsidR="007D1FE3" w:rsidRPr="00F07164">
        <w:rPr>
          <w:rFonts w:ascii="Arial Narrow" w:hAnsi="Arial Narrow"/>
          <w:color w:val="auto"/>
          <w:sz w:val="22"/>
          <w:szCs w:val="22"/>
        </w:rPr>
        <w:t>,</w:t>
      </w:r>
      <w:r w:rsidR="00942000" w:rsidRPr="00F07164">
        <w:rPr>
          <w:rFonts w:ascii="Arial Narrow" w:hAnsi="Arial Narrow"/>
          <w:color w:val="auto"/>
          <w:sz w:val="22"/>
          <w:szCs w:val="22"/>
        </w:rPr>
        <w:t xml:space="preserve"> </w:t>
      </w:r>
      <w:r w:rsidR="00942000" w:rsidRPr="00F07164">
        <w:rPr>
          <w:rFonts w:ascii="Arial Narrow" w:hAnsi="Arial Narrow"/>
          <w:color w:val="auto"/>
          <w:sz w:val="22"/>
          <w:szCs w:val="22"/>
          <w:rPrChange w:id="45" w:author="LUISA FERNANDA PACHECO GOMEZ" w:date="2015-05-08T10:35:00Z">
            <w:rPr>
              <w:rFonts w:asciiTheme="minorHAnsi" w:hAnsiTheme="minorHAnsi"/>
              <w:color w:val="221E1F"/>
              <w:sz w:val="22"/>
              <w:szCs w:val="22"/>
              <w:highlight w:val="yellow"/>
            </w:rPr>
          </w:rPrChange>
        </w:rPr>
        <w:t xml:space="preserve">Nombre del </w:t>
      </w:r>
      <w:r w:rsidR="00E65E78" w:rsidRPr="00F07164">
        <w:rPr>
          <w:rFonts w:ascii="Arial Narrow" w:hAnsi="Arial Narrow"/>
          <w:color w:val="auto"/>
          <w:sz w:val="22"/>
          <w:szCs w:val="22"/>
          <w:rPrChange w:id="46" w:author="LUISA FERNANDA PACHECO GOMEZ" w:date="2015-05-08T10:35:00Z">
            <w:rPr>
              <w:rFonts w:asciiTheme="minorHAnsi" w:hAnsiTheme="minorHAnsi"/>
              <w:color w:val="221E1F"/>
              <w:sz w:val="22"/>
              <w:szCs w:val="22"/>
              <w:highlight w:val="yellow"/>
            </w:rPr>
          </w:rPrChange>
        </w:rPr>
        <w:t>CONTRATISTA</w:t>
      </w:r>
      <w:r w:rsidR="007D1FE3" w:rsidRPr="00F07164">
        <w:rPr>
          <w:rFonts w:ascii="Arial Narrow" w:hAnsi="Arial Narrow"/>
          <w:color w:val="auto"/>
          <w:sz w:val="22"/>
          <w:szCs w:val="22"/>
          <w:rPrChange w:id="47" w:author="LUISA FERNANDA PACHECO GOMEZ" w:date="2015-05-08T10:35:00Z">
            <w:rPr>
              <w:rFonts w:asciiTheme="minorHAnsi" w:hAnsiTheme="minorHAnsi"/>
              <w:color w:val="221E1F"/>
              <w:sz w:val="22"/>
              <w:szCs w:val="22"/>
              <w:highlight w:val="yellow"/>
            </w:rPr>
          </w:rPrChange>
        </w:rPr>
        <w:t>,</w:t>
      </w:r>
      <w:r w:rsidR="00942000" w:rsidRPr="00F07164">
        <w:rPr>
          <w:rFonts w:ascii="Arial Narrow" w:hAnsi="Arial Narrow"/>
          <w:color w:val="auto"/>
          <w:sz w:val="22"/>
          <w:szCs w:val="22"/>
          <w:rPrChange w:id="48" w:author="LUISA FERNANDA PACHECO GOMEZ" w:date="2015-05-08T10:35:00Z">
            <w:rPr>
              <w:rFonts w:asciiTheme="minorHAnsi" w:hAnsiTheme="minorHAnsi"/>
              <w:color w:val="221E1F"/>
              <w:sz w:val="22"/>
              <w:szCs w:val="22"/>
              <w:highlight w:val="yellow"/>
            </w:rPr>
          </w:rPrChange>
        </w:rPr>
        <w:t xml:space="preserve"> Nombre del Interventor</w:t>
      </w:r>
      <w:r w:rsidR="007D1FE3" w:rsidRPr="00F07164">
        <w:rPr>
          <w:rFonts w:ascii="Arial Narrow" w:hAnsi="Arial Narrow"/>
          <w:color w:val="auto"/>
          <w:sz w:val="22"/>
          <w:szCs w:val="22"/>
        </w:rPr>
        <w:t>,</w:t>
      </w:r>
      <w:r w:rsidR="00942000" w:rsidRPr="00F07164">
        <w:rPr>
          <w:rFonts w:ascii="Arial Narrow" w:hAnsi="Arial Narrow"/>
          <w:color w:val="auto"/>
          <w:sz w:val="22"/>
          <w:szCs w:val="22"/>
        </w:rPr>
        <w:t xml:space="preserve"> </w:t>
      </w:r>
      <w:r w:rsidR="007D1FE3" w:rsidRPr="00F07164">
        <w:rPr>
          <w:rFonts w:ascii="Arial Narrow" w:hAnsi="Arial Narrow"/>
          <w:color w:val="auto"/>
          <w:sz w:val="22"/>
          <w:szCs w:val="22"/>
        </w:rPr>
        <w:t>Valor total del proyecto,</w:t>
      </w:r>
      <w:r w:rsidR="00942000" w:rsidRPr="00F07164">
        <w:rPr>
          <w:rFonts w:ascii="Arial Narrow" w:hAnsi="Arial Narrow"/>
          <w:color w:val="auto"/>
          <w:sz w:val="22"/>
          <w:szCs w:val="22"/>
        </w:rPr>
        <w:t xml:space="preserve"> Empleos directos e indirectos generados con la obra. </w:t>
      </w:r>
      <w:r w:rsidRPr="00F07164">
        <w:rPr>
          <w:rFonts w:ascii="Arial Narrow" w:hAnsi="Arial Narrow"/>
          <w:color w:val="auto"/>
          <w:sz w:val="22"/>
          <w:szCs w:val="22"/>
        </w:rPr>
        <w:t>Este ítem será calculado dentro de los gastos de Administración del Proyecto.</w:t>
      </w:r>
    </w:p>
    <w:p w14:paraId="3210E206" w14:textId="77777777" w:rsidR="003C5070" w:rsidRPr="00F07164" w:rsidRDefault="003C5070" w:rsidP="003C5070">
      <w:pPr>
        <w:pStyle w:val="Default"/>
        <w:rPr>
          <w:rFonts w:ascii="Arial Narrow" w:hAnsi="Arial Narrow"/>
          <w:color w:val="auto"/>
          <w:sz w:val="22"/>
          <w:szCs w:val="22"/>
        </w:rPr>
      </w:pPr>
    </w:p>
    <w:p w14:paraId="34658875" w14:textId="554513CC" w:rsidR="00942000" w:rsidRPr="00F07164" w:rsidRDefault="003C5070" w:rsidP="00942000">
      <w:pPr>
        <w:pStyle w:val="Default"/>
        <w:jc w:val="both"/>
        <w:rPr>
          <w:rFonts w:ascii="Arial Narrow" w:hAnsi="Arial Narrow"/>
          <w:color w:val="auto"/>
          <w:sz w:val="22"/>
          <w:szCs w:val="22"/>
        </w:rPr>
      </w:pPr>
      <w:r w:rsidRPr="00F07164">
        <w:rPr>
          <w:rFonts w:ascii="Arial Narrow" w:hAnsi="Arial Narrow"/>
          <w:color w:val="auto"/>
          <w:sz w:val="22"/>
          <w:szCs w:val="22"/>
        </w:rPr>
        <w:t xml:space="preserve">La valla de </w:t>
      </w:r>
      <w:r w:rsidR="008654AD" w:rsidRPr="00F07164">
        <w:rPr>
          <w:rFonts w:ascii="Arial Narrow" w:hAnsi="Arial Narrow"/>
          <w:color w:val="auto"/>
          <w:sz w:val="22"/>
          <w:szCs w:val="22"/>
        </w:rPr>
        <w:t>la Licencia de construcción se d</w:t>
      </w:r>
      <w:r w:rsidRPr="00F07164">
        <w:rPr>
          <w:rFonts w:ascii="Arial Narrow" w:hAnsi="Arial Narrow"/>
          <w:color w:val="auto"/>
          <w:sz w:val="22"/>
          <w:szCs w:val="22"/>
        </w:rPr>
        <w:t>ebe instala</w:t>
      </w:r>
      <w:r w:rsidR="008654AD" w:rsidRPr="00F07164">
        <w:rPr>
          <w:rFonts w:ascii="Arial Narrow" w:hAnsi="Arial Narrow"/>
          <w:color w:val="auto"/>
          <w:sz w:val="22"/>
          <w:szCs w:val="22"/>
        </w:rPr>
        <w:t>r</w:t>
      </w:r>
      <w:r w:rsidRPr="00F07164">
        <w:rPr>
          <w:rFonts w:ascii="Arial Narrow" w:hAnsi="Arial Narrow"/>
          <w:color w:val="auto"/>
          <w:sz w:val="22"/>
          <w:szCs w:val="22"/>
        </w:rPr>
        <w:t xml:space="preserve"> de acuerdo a la </w:t>
      </w:r>
      <w:r w:rsidR="008654AD" w:rsidRPr="00F07164">
        <w:rPr>
          <w:rFonts w:ascii="Arial Narrow" w:hAnsi="Arial Narrow"/>
          <w:color w:val="auto"/>
          <w:sz w:val="22"/>
          <w:szCs w:val="22"/>
        </w:rPr>
        <w:t>normatividad de la curaduría u Oficina de P</w:t>
      </w:r>
      <w:r w:rsidRPr="00F07164">
        <w:rPr>
          <w:rFonts w:ascii="Arial Narrow" w:hAnsi="Arial Narrow"/>
          <w:color w:val="auto"/>
          <w:sz w:val="22"/>
          <w:szCs w:val="22"/>
        </w:rPr>
        <w:t>laneación que expidió la respectiva licencia.</w:t>
      </w:r>
    </w:p>
    <w:p w14:paraId="2E3C416E" w14:textId="77777777" w:rsidR="008654AD" w:rsidRPr="00F07164" w:rsidRDefault="008654AD" w:rsidP="00942000">
      <w:pPr>
        <w:pStyle w:val="Default"/>
        <w:jc w:val="both"/>
        <w:rPr>
          <w:rFonts w:ascii="Arial Narrow" w:hAnsi="Arial Narrow"/>
          <w:color w:val="auto"/>
          <w:sz w:val="22"/>
          <w:szCs w:val="22"/>
        </w:rPr>
      </w:pPr>
    </w:p>
    <w:p w14:paraId="3630D06A" w14:textId="77777777" w:rsidR="00942000" w:rsidRPr="00F07164" w:rsidRDefault="00942000" w:rsidP="00CE47AF">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N</w:t>
      </w:r>
      <w:r w:rsidR="00204B82" w:rsidRPr="00F07164">
        <w:rPr>
          <w:rFonts w:ascii="Arial Narrow" w:hAnsi="Arial Narrow"/>
          <w:b/>
          <w:bCs/>
          <w:sz w:val="22"/>
          <w:szCs w:val="22"/>
        </w:rPr>
        <w:t>ive</w:t>
      </w:r>
      <w:r w:rsidR="00A94A6F" w:rsidRPr="00F07164">
        <w:rPr>
          <w:rFonts w:ascii="Arial Narrow" w:hAnsi="Arial Narrow"/>
          <w:b/>
          <w:bCs/>
          <w:sz w:val="22"/>
          <w:szCs w:val="22"/>
        </w:rPr>
        <w:t>lación y retiro</w:t>
      </w:r>
      <w:r w:rsidRPr="00F07164">
        <w:rPr>
          <w:rFonts w:ascii="Arial Narrow" w:hAnsi="Arial Narrow"/>
          <w:b/>
          <w:bCs/>
          <w:sz w:val="22"/>
          <w:szCs w:val="22"/>
        </w:rPr>
        <w:t xml:space="preserve"> </w:t>
      </w:r>
    </w:p>
    <w:p w14:paraId="09B8392B" w14:textId="77777777" w:rsidR="00A06002" w:rsidRPr="00F07164" w:rsidRDefault="00A06002" w:rsidP="00A06002">
      <w:pPr>
        <w:pStyle w:val="Default"/>
        <w:rPr>
          <w:rFonts w:ascii="Arial Narrow" w:hAnsi="Arial Narrow"/>
          <w:color w:val="auto"/>
        </w:rPr>
      </w:pPr>
    </w:p>
    <w:p w14:paraId="7B75E51C" w14:textId="77777777" w:rsidR="00942000" w:rsidRPr="00F07164" w:rsidRDefault="00942000" w:rsidP="00942000">
      <w:pPr>
        <w:pStyle w:val="CM4"/>
        <w:jc w:val="both"/>
        <w:rPr>
          <w:rFonts w:ascii="Arial Narrow" w:hAnsi="Arial Narrow"/>
          <w:sz w:val="22"/>
          <w:szCs w:val="22"/>
        </w:rPr>
      </w:pPr>
      <w:r w:rsidRPr="00F07164">
        <w:rPr>
          <w:rFonts w:ascii="Arial Narrow" w:hAnsi="Arial Narrow"/>
          <w:sz w:val="22"/>
          <w:szCs w:val="22"/>
        </w:rPr>
        <w:t xml:space="preserve">La parte de la obra que se especifica en este capítulo comprende el suministro de toda la mano de obra, materiales, planta y equipos, la ejecución de todos los trabajos necesarios para llevar a cabo las excavaciones, los movimientos y retiros de todos los elementos existentes en el terreno, requeridos para la adecuación del terreno a los niveles arquitectónicos de los módulos, terrazas y circulaciones del proyecto, entre los cuales se incluyen: </w:t>
      </w:r>
    </w:p>
    <w:p w14:paraId="74E34FBD" w14:textId="77777777" w:rsidR="00942000" w:rsidRPr="00F07164" w:rsidRDefault="00A94A6F" w:rsidP="00CE47AF">
      <w:pPr>
        <w:pStyle w:val="Default"/>
        <w:numPr>
          <w:ilvl w:val="0"/>
          <w:numId w:val="2"/>
        </w:numPr>
        <w:jc w:val="both"/>
        <w:rPr>
          <w:rFonts w:ascii="Arial Narrow" w:hAnsi="Arial Narrow"/>
          <w:color w:val="auto"/>
          <w:sz w:val="22"/>
          <w:szCs w:val="22"/>
        </w:rPr>
      </w:pPr>
      <w:r w:rsidRPr="00F07164">
        <w:rPr>
          <w:rFonts w:ascii="Arial Narrow" w:hAnsi="Arial Narrow"/>
          <w:color w:val="auto"/>
          <w:sz w:val="22"/>
          <w:szCs w:val="22"/>
        </w:rPr>
        <w:t>Retiro de elementos, retiro</w:t>
      </w:r>
      <w:r w:rsidR="00942000" w:rsidRPr="00F07164">
        <w:rPr>
          <w:rFonts w:ascii="Arial Narrow" w:hAnsi="Arial Narrow"/>
          <w:color w:val="auto"/>
          <w:sz w:val="22"/>
          <w:szCs w:val="22"/>
        </w:rPr>
        <w:t xml:space="preserve"> de capa vegetal y movimiento de tierras. </w:t>
      </w:r>
    </w:p>
    <w:p w14:paraId="4F770D81" w14:textId="77777777" w:rsidR="00942000" w:rsidRPr="00F07164" w:rsidRDefault="00942000" w:rsidP="00CE47AF">
      <w:pPr>
        <w:pStyle w:val="Default"/>
        <w:numPr>
          <w:ilvl w:val="0"/>
          <w:numId w:val="2"/>
        </w:numPr>
        <w:jc w:val="both"/>
        <w:rPr>
          <w:rFonts w:ascii="Arial Narrow" w:hAnsi="Arial Narrow"/>
          <w:color w:val="auto"/>
          <w:sz w:val="22"/>
          <w:szCs w:val="22"/>
        </w:rPr>
      </w:pPr>
      <w:r w:rsidRPr="00F07164">
        <w:rPr>
          <w:rFonts w:ascii="Arial Narrow" w:hAnsi="Arial Narrow"/>
          <w:color w:val="auto"/>
          <w:sz w:val="22"/>
          <w:szCs w:val="22"/>
        </w:rPr>
        <w:t xml:space="preserve">Cargue y retiro de materiales sobrantes de los retiros y excavaciones. </w:t>
      </w:r>
    </w:p>
    <w:p w14:paraId="254DF3D8" w14:textId="77777777" w:rsidR="00942000" w:rsidRPr="00F07164" w:rsidRDefault="00942000" w:rsidP="00D22E24">
      <w:pPr>
        <w:pStyle w:val="Default"/>
        <w:numPr>
          <w:ilvl w:val="0"/>
          <w:numId w:val="2"/>
        </w:numPr>
        <w:jc w:val="both"/>
        <w:rPr>
          <w:rFonts w:ascii="Arial Narrow" w:hAnsi="Arial Narrow"/>
          <w:color w:val="auto"/>
        </w:rPr>
      </w:pPr>
      <w:r w:rsidRPr="00F07164">
        <w:rPr>
          <w:rFonts w:ascii="Arial Narrow" w:hAnsi="Arial Narrow"/>
          <w:color w:val="auto"/>
          <w:sz w:val="22"/>
          <w:szCs w:val="22"/>
        </w:rPr>
        <w:t xml:space="preserve">Disposición de materiales en el botadero. </w:t>
      </w:r>
    </w:p>
    <w:p w14:paraId="3A90611D" w14:textId="77777777" w:rsidR="00942000" w:rsidRPr="00F07164" w:rsidRDefault="00942000" w:rsidP="00204B82">
      <w:pPr>
        <w:autoSpaceDE w:val="0"/>
        <w:autoSpaceDN w:val="0"/>
        <w:adjustRightInd w:val="0"/>
        <w:spacing w:after="0" w:line="240" w:lineRule="auto"/>
        <w:jc w:val="both"/>
        <w:rPr>
          <w:rFonts w:ascii="Arial Narrow" w:hAnsi="Arial Narrow" w:cs="Helvetica"/>
        </w:rPr>
      </w:pPr>
    </w:p>
    <w:p w14:paraId="4FEA5F7D" w14:textId="0E3A10FA" w:rsidR="00942000" w:rsidRPr="00F07164" w:rsidRDefault="00942000" w:rsidP="00204B82">
      <w:pPr>
        <w:autoSpaceDE w:val="0"/>
        <w:autoSpaceDN w:val="0"/>
        <w:adjustRightInd w:val="0"/>
        <w:spacing w:after="0" w:line="240" w:lineRule="auto"/>
        <w:jc w:val="both"/>
        <w:rPr>
          <w:rFonts w:ascii="Arial Narrow" w:hAnsi="Arial Narrow"/>
        </w:rPr>
      </w:pPr>
      <w:r w:rsidRPr="00F07164">
        <w:rPr>
          <w:rFonts w:ascii="Arial Narrow" w:hAnsi="Arial Narrow"/>
        </w:rPr>
        <w:t xml:space="preserve">El </w:t>
      </w:r>
      <w:r w:rsidR="00F36D2A" w:rsidRPr="00F07164">
        <w:rPr>
          <w:rFonts w:ascii="Arial Narrow" w:hAnsi="Arial Narrow"/>
        </w:rPr>
        <w:t>CONTRATISTA</w:t>
      </w:r>
      <w:r w:rsidRPr="00F07164">
        <w:rPr>
          <w:rFonts w:ascii="Arial Narrow" w:hAnsi="Arial Narrow"/>
        </w:rPr>
        <w:t xml:space="preserve"> deberá realizar las excavaciones por cualquier método que permita obtener resultados finales requeridos según los planos de la obra, siempre y cuando estos sean aprobados por la INTERVENTORIA previamente. </w:t>
      </w:r>
    </w:p>
    <w:p w14:paraId="6D5E22F6" w14:textId="77777777" w:rsidR="00204B82" w:rsidRPr="00F07164" w:rsidRDefault="00204B82" w:rsidP="00204B82">
      <w:pPr>
        <w:autoSpaceDE w:val="0"/>
        <w:autoSpaceDN w:val="0"/>
        <w:adjustRightInd w:val="0"/>
        <w:spacing w:after="0" w:line="240" w:lineRule="auto"/>
        <w:jc w:val="both"/>
        <w:rPr>
          <w:rFonts w:ascii="Arial Narrow" w:hAnsi="Arial Narrow"/>
        </w:rPr>
      </w:pPr>
    </w:p>
    <w:p w14:paraId="4F702E6D" w14:textId="6AB44798" w:rsidR="00942000" w:rsidRPr="00F07164" w:rsidRDefault="00942000" w:rsidP="00204B82">
      <w:pPr>
        <w:autoSpaceDE w:val="0"/>
        <w:autoSpaceDN w:val="0"/>
        <w:adjustRightInd w:val="0"/>
        <w:spacing w:after="0" w:line="240" w:lineRule="auto"/>
        <w:jc w:val="both"/>
        <w:rPr>
          <w:rFonts w:ascii="Arial Narrow" w:hAnsi="Arial Narrow"/>
        </w:rPr>
      </w:pPr>
      <w:r w:rsidRPr="00F07164">
        <w:rPr>
          <w:rFonts w:ascii="Arial Narrow" w:hAnsi="Arial Narrow"/>
        </w:rPr>
        <w:t xml:space="preserve">La aprobación por parte de la INTERVENTORIA de los procedimientos de excavación no exime al </w:t>
      </w:r>
      <w:r w:rsidR="00F36D2A" w:rsidRPr="00F07164">
        <w:rPr>
          <w:rFonts w:ascii="Arial Narrow" w:hAnsi="Arial Narrow"/>
        </w:rPr>
        <w:t>CONTRATISTA</w:t>
      </w:r>
      <w:r w:rsidRPr="00F07164">
        <w:rPr>
          <w:rFonts w:ascii="Arial Narrow" w:hAnsi="Arial Narrow"/>
        </w:rPr>
        <w:t xml:space="preserve"> de su responsabilidad de obtener las secciones de excavación indicadas en los planos y de conservar la estabilidad de todos los taludes excavados en la obra. </w:t>
      </w:r>
    </w:p>
    <w:p w14:paraId="1DB1FD91" w14:textId="77777777" w:rsidR="00204B82" w:rsidRPr="00F07164" w:rsidRDefault="00204B82" w:rsidP="00204B82">
      <w:pPr>
        <w:autoSpaceDE w:val="0"/>
        <w:autoSpaceDN w:val="0"/>
        <w:adjustRightInd w:val="0"/>
        <w:spacing w:after="0" w:line="240" w:lineRule="auto"/>
        <w:jc w:val="both"/>
        <w:rPr>
          <w:rFonts w:ascii="Arial Narrow" w:hAnsi="Arial Narrow"/>
        </w:rPr>
      </w:pPr>
    </w:p>
    <w:p w14:paraId="505961B7" w14:textId="4CBC5960" w:rsidR="00A06002" w:rsidRPr="00F07164" w:rsidRDefault="00942000" w:rsidP="00204B82">
      <w:pPr>
        <w:autoSpaceDE w:val="0"/>
        <w:autoSpaceDN w:val="0"/>
        <w:adjustRightInd w:val="0"/>
        <w:spacing w:after="0" w:line="240" w:lineRule="auto"/>
        <w:jc w:val="both"/>
        <w:rPr>
          <w:rFonts w:ascii="Arial Narrow" w:hAnsi="Arial Narrow"/>
        </w:rPr>
      </w:pPr>
      <w:r w:rsidRPr="00F07164">
        <w:rPr>
          <w:rFonts w:ascii="Arial Narrow" w:hAnsi="Arial Narrow"/>
        </w:rPr>
        <w:t xml:space="preserve">Todos los daños resultantes de las operaciones del </w:t>
      </w:r>
      <w:r w:rsidR="00F36D2A" w:rsidRPr="00F07164">
        <w:rPr>
          <w:rFonts w:ascii="Arial Narrow" w:hAnsi="Arial Narrow"/>
        </w:rPr>
        <w:t>CONTRATISTA</w:t>
      </w:r>
      <w:r w:rsidRPr="00F07164">
        <w:rPr>
          <w:rFonts w:ascii="Arial Narrow" w:hAnsi="Arial Narrow"/>
        </w:rPr>
        <w:t xml:space="preserve"> durante cualquier excavación, incluyendo daños a las fundaciones, a las superficies excavadas o a las estructuras existentes en las zonas aledañas a dicha excavación, serán reparados por cuenta del </w:t>
      </w:r>
      <w:r w:rsidR="00F36D2A" w:rsidRPr="00F07164">
        <w:rPr>
          <w:rFonts w:ascii="Arial Narrow" w:hAnsi="Arial Narrow"/>
        </w:rPr>
        <w:t>CONTRATISTA</w:t>
      </w:r>
      <w:r w:rsidRPr="00F07164">
        <w:rPr>
          <w:rFonts w:ascii="Arial Narrow" w:hAnsi="Arial Narrow"/>
        </w:rPr>
        <w:t xml:space="preserve"> y a satisfacción de la INTERVENTORIA. Cuando una excavación o un tramo de la misma </w:t>
      </w:r>
      <w:del w:id="49" w:author="LUISA FERNANDA PACHECO GOMEZ" w:date="2015-05-08T10:35:00Z">
        <w:r w:rsidRPr="00F07164" w:rsidDel="00535378">
          <w:rPr>
            <w:rFonts w:ascii="Arial Narrow" w:hAnsi="Arial Narrow"/>
          </w:rPr>
          <w:delText>haya</w:delText>
        </w:r>
      </w:del>
      <w:ins w:id="50" w:author="LUISA FERNANDA PACHECO GOMEZ" w:date="2015-05-08T10:35:00Z">
        <w:r w:rsidR="00535378" w:rsidRPr="00F07164">
          <w:rPr>
            <w:rFonts w:ascii="Arial Narrow" w:hAnsi="Arial Narrow"/>
          </w:rPr>
          <w:t>hayan</w:t>
        </w:r>
      </w:ins>
      <w:r w:rsidRPr="00F07164">
        <w:rPr>
          <w:rFonts w:ascii="Arial Narrow" w:hAnsi="Arial Narrow"/>
        </w:rPr>
        <w:t xml:space="preserve"> sido </w:t>
      </w:r>
      <w:del w:id="51" w:author="LUISA FERNANDA PACHECO GOMEZ" w:date="2015-05-08T10:35:00Z">
        <w:r w:rsidRPr="00F07164" w:rsidDel="00535378">
          <w:rPr>
            <w:rFonts w:ascii="Arial Narrow" w:hAnsi="Arial Narrow"/>
          </w:rPr>
          <w:delText>terminado</w:delText>
        </w:r>
      </w:del>
      <w:ins w:id="52" w:author="LUISA FERNANDA PACHECO GOMEZ" w:date="2015-05-08T10:35:00Z">
        <w:r w:rsidR="00535378" w:rsidRPr="00F07164">
          <w:rPr>
            <w:rFonts w:ascii="Arial Narrow" w:hAnsi="Arial Narrow"/>
          </w:rPr>
          <w:t>terminados</w:t>
        </w:r>
      </w:ins>
      <w:r w:rsidRPr="00F07164">
        <w:rPr>
          <w:rFonts w:ascii="Arial Narrow" w:hAnsi="Arial Narrow"/>
        </w:rPr>
        <w:t xml:space="preserve"> hasta las líneas y cotas especificadas, el </w:t>
      </w:r>
      <w:r w:rsidR="00F36D2A" w:rsidRPr="00F07164">
        <w:rPr>
          <w:rFonts w:ascii="Arial Narrow" w:hAnsi="Arial Narrow"/>
        </w:rPr>
        <w:t>CONTRATISTA</w:t>
      </w:r>
      <w:r w:rsidRPr="00F07164">
        <w:rPr>
          <w:rFonts w:ascii="Arial Narrow" w:hAnsi="Arial Narrow"/>
        </w:rPr>
        <w:t xml:space="preserve"> notificará inmediatamente a la INTERVENTORIA sobre su terminación, quien procederá a inspeccionar dicha excavación. No se deberá continuar con los trabajos, mientras no se haya dado por terminada la inspección y el </w:t>
      </w:r>
      <w:r w:rsidR="00F36D2A" w:rsidRPr="00F07164">
        <w:rPr>
          <w:rFonts w:ascii="Arial Narrow" w:hAnsi="Arial Narrow"/>
        </w:rPr>
        <w:t>CONTRATISTA</w:t>
      </w:r>
      <w:r w:rsidRPr="00F07164">
        <w:rPr>
          <w:rFonts w:ascii="Arial Narrow" w:hAnsi="Arial Narrow"/>
        </w:rPr>
        <w:t xml:space="preserve"> haya obtenido de la INTERVENTORIA una autorización. El </w:t>
      </w:r>
      <w:r w:rsidR="00F36D2A" w:rsidRPr="00F07164">
        <w:rPr>
          <w:rFonts w:ascii="Arial Narrow" w:hAnsi="Arial Narrow"/>
        </w:rPr>
        <w:t>CONTRATISTA</w:t>
      </w:r>
      <w:r w:rsidRPr="00F07164">
        <w:rPr>
          <w:rFonts w:ascii="Arial Narrow" w:hAnsi="Arial Narrow"/>
        </w:rPr>
        <w:t xml:space="preserve"> retirará y reemplazará por su cuenta los materiales con los cuales haya cubierto cualquier excavación sin la previa inspección y aprobación de la INTERVENTORIA. El </w:t>
      </w:r>
      <w:r w:rsidR="00F36D2A" w:rsidRPr="00F07164">
        <w:rPr>
          <w:rFonts w:ascii="Arial Narrow" w:hAnsi="Arial Narrow"/>
        </w:rPr>
        <w:t>CONTRATISTA</w:t>
      </w:r>
      <w:r w:rsidRPr="00F07164">
        <w:rPr>
          <w:rFonts w:ascii="Arial Narrow" w:hAnsi="Arial Narrow"/>
        </w:rPr>
        <w:t xml:space="preserve"> antes de iniciar la excavación deberá informar a la INTERVENTORIA sobre sus programas de excavación. La excavación y la colocación del relleno, no deberán causar molestias al público. El </w:t>
      </w:r>
      <w:r w:rsidR="00F36D2A" w:rsidRPr="00F07164">
        <w:rPr>
          <w:rFonts w:ascii="Arial Narrow" w:hAnsi="Arial Narrow"/>
        </w:rPr>
        <w:t>CONTRATISTA</w:t>
      </w:r>
      <w:r w:rsidRPr="00F07164">
        <w:rPr>
          <w:rFonts w:ascii="Arial Narrow" w:hAnsi="Arial Narrow"/>
        </w:rPr>
        <w:t xml:space="preserve"> deberá suministrar y mantener todos los sistemas temporales y permanentes de bombeo y drenaje necesarios para evacuar y drenar el agua en las áreas excavadas para mantener estas superficies libres de agua. </w:t>
      </w:r>
    </w:p>
    <w:p w14:paraId="1006929C" w14:textId="77777777" w:rsidR="00204B82" w:rsidRPr="00F07164" w:rsidRDefault="00204B82" w:rsidP="00204B82">
      <w:pPr>
        <w:autoSpaceDE w:val="0"/>
        <w:autoSpaceDN w:val="0"/>
        <w:adjustRightInd w:val="0"/>
        <w:spacing w:after="0" w:line="240" w:lineRule="auto"/>
        <w:jc w:val="both"/>
        <w:rPr>
          <w:rFonts w:ascii="Arial Narrow" w:hAnsi="Arial Narrow"/>
        </w:rPr>
      </w:pPr>
    </w:p>
    <w:p w14:paraId="67331814" w14:textId="77777777" w:rsidR="00942000" w:rsidRPr="00F07164" w:rsidRDefault="00204B82" w:rsidP="00204B82">
      <w:pPr>
        <w:autoSpaceDE w:val="0"/>
        <w:autoSpaceDN w:val="0"/>
        <w:adjustRightInd w:val="0"/>
        <w:spacing w:after="0" w:line="240" w:lineRule="auto"/>
        <w:jc w:val="both"/>
        <w:rPr>
          <w:rFonts w:ascii="Arial Narrow" w:hAnsi="Arial Narrow"/>
          <w:b/>
        </w:rPr>
      </w:pPr>
      <w:r w:rsidRPr="00F07164">
        <w:rPr>
          <w:rFonts w:ascii="Arial Narrow" w:hAnsi="Arial Narrow"/>
          <w:b/>
        </w:rPr>
        <w:t>Límite de excavación</w:t>
      </w:r>
    </w:p>
    <w:p w14:paraId="2E2F93F4" w14:textId="77777777" w:rsidR="00204B82" w:rsidRPr="00F07164" w:rsidRDefault="00204B82" w:rsidP="00204B82">
      <w:pPr>
        <w:autoSpaceDE w:val="0"/>
        <w:autoSpaceDN w:val="0"/>
        <w:adjustRightInd w:val="0"/>
        <w:spacing w:after="0" w:line="240" w:lineRule="auto"/>
        <w:jc w:val="both"/>
        <w:rPr>
          <w:rFonts w:ascii="Arial Narrow" w:hAnsi="Arial Narrow"/>
        </w:rPr>
      </w:pPr>
    </w:p>
    <w:p w14:paraId="724BC590" w14:textId="7D8DFE0C" w:rsidR="00942000" w:rsidRPr="00F07164" w:rsidRDefault="00942000" w:rsidP="00204B82">
      <w:pPr>
        <w:autoSpaceDE w:val="0"/>
        <w:autoSpaceDN w:val="0"/>
        <w:adjustRightInd w:val="0"/>
        <w:spacing w:after="0" w:line="240" w:lineRule="auto"/>
        <w:jc w:val="both"/>
        <w:rPr>
          <w:rFonts w:ascii="Arial Narrow" w:hAnsi="Arial Narrow"/>
        </w:rPr>
      </w:pPr>
      <w:r w:rsidRPr="00F07164">
        <w:rPr>
          <w:rFonts w:ascii="Arial Narrow" w:hAnsi="Arial Narrow"/>
        </w:rPr>
        <w:t xml:space="preserve">La excavación comprende la remoción de cualquier material por debajo del nivel de terreno natural hasta las líneas y cotas especificadas en los planos o las indicadas por la INTERVENTORIA necesarias para la ejecución de las obras. Incluye igualmente el corte de las raíces que se encuentren dentro de la sección de excavación o en vecindades de la misma, o en cualquier otra área en donde se requiera ejecutar dicha labor de acuerdo con lo indicado por la INTERVENTORIA. Para tal efecto el </w:t>
      </w:r>
      <w:r w:rsidR="00F36D2A" w:rsidRPr="00F07164">
        <w:rPr>
          <w:rFonts w:ascii="Arial Narrow" w:hAnsi="Arial Narrow"/>
        </w:rPr>
        <w:t>CONTRATISTA</w:t>
      </w:r>
      <w:r w:rsidRPr="00F07164">
        <w:rPr>
          <w:rFonts w:ascii="Arial Narrow" w:hAnsi="Arial Narrow"/>
        </w:rPr>
        <w:t xml:space="preserve"> deberá disponer de los equipos adecuados. El </w:t>
      </w:r>
      <w:r w:rsidR="00F36D2A" w:rsidRPr="00F07164">
        <w:rPr>
          <w:rFonts w:ascii="Arial Narrow" w:hAnsi="Arial Narrow"/>
        </w:rPr>
        <w:t>CONTRATISTA</w:t>
      </w:r>
      <w:r w:rsidRPr="00F07164">
        <w:rPr>
          <w:rFonts w:ascii="Arial Narrow" w:hAnsi="Arial Narrow"/>
        </w:rPr>
        <w:t xml:space="preserve"> no deberá excavar más allá de las líneas y cotas mostradas en los planos o indicadas por la INTERVENTORIA sin la previa aprobación por escrito de ésta. Cualquier excavación que se haga por fuera de las líneas y cotas mostradas en los planos o indicadas por la INTERVENTORIA, que el </w:t>
      </w:r>
      <w:r w:rsidR="00F36D2A" w:rsidRPr="00F07164">
        <w:rPr>
          <w:rFonts w:ascii="Arial Narrow" w:hAnsi="Arial Narrow"/>
        </w:rPr>
        <w:t>CONTRATISTA</w:t>
      </w:r>
      <w:r w:rsidRPr="00F07164">
        <w:rPr>
          <w:rFonts w:ascii="Arial Narrow" w:hAnsi="Arial Narrow"/>
        </w:rPr>
        <w:t xml:space="preserve"> lleve a cabo por cualquier propósito o razón, será por cuenta del </w:t>
      </w:r>
      <w:r w:rsidR="00F36D2A" w:rsidRPr="00F07164">
        <w:rPr>
          <w:rFonts w:ascii="Arial Narrow" w:hAnsi="Arial Narrow"/>
        </w:rPr>
        <w:t>CONTRATISTA</w:t>
      </w:r>
      <w:r w:rsidRPr="00F07164">
        <w:rPr>
          <w:rFonts w:ascii="Arial Narrow" w:hAnsi="Arial Narrow"/>
        </w:rPr>
        <w:t xml:space="preserve">, aunque haya sido aprobada por la INTERVENTORIA. Si en opinión de la INTERVENTORIA, dicha excavación debe rellenarse a fin de completar la obra, el relleno correspondiente en concreto o cualquier otro material aprobado por la INTERVENTORIA, deberá ser hecho por cuenta del </w:t>
      </w:r>
      <w:r w:rsidR="00F36D2A" w:rsidRPr="00F07164">
        <w:rPr>
          <w:rFonts w:ascii="Arial Narrow" w:hAnsi="Arial Narrow"/>
        </w:rPr>
        <w:t>CONTRATISTA</w:t>
      </w:r>
      <w:r w:rsidRPr="00F07164">
        <w:rPr>
          <w:rFonts w:ascii="Arial Narrow" w:hAnsi="Arial Narrow"/>
        </w:rPr>
        <w:t xml:space="preserve"> y recibido por la INTERVENTORIA. Donde las superficies excavadas se vayan a cubrir con concreto, las excavaciones deberán ejecutarse como mínimo hasta los límites mostrados en los planos o indicados por la INTERVENTORIA. Se deberán tomar todas las precauciones necesarias y ser aprobadas por la INTERVENTORIA para mantener inalterado todo el material existente por fuera de los límites de excavación. Las sobre excavaciones que ocurran en las fundaciones para estructuras de concreto que vayan a estar en contacto con el suelo natural, deberán ser rellenadas con concreto por y a cuenta del </w:t>
      </w:r>
      <w:r w:rsidR="00F36D2A" w:rsidRPr="00F07164">
        <w:rPr>
          <w:rFonts w:ascii="Arial Narrow" w:hAnsi="Arial Narrow"/>
        </w:rPr>
        <w:t>CONTRATISTA</w:t>
      </w:r>
      <w:r w:rsidRPr="00F07164">
        <w:rPr>
          <w:rFonts w:ascii="Arial Narrow" w:hAnsi="Arial Narrow"/>
        </w:rPr>
        <w:t xml:space="preserve">. Las excavaciones en las vecindades de las estructuras existentes deberán realizarse por un medio aprobado por la INTERVENTORIA que asegure la estabilidad y conservación de las mismas de acuerdo con estas Especificaciones. Durante el desarrollo de los trabajos, la INTERVENTORIA puede considerar que es necesario variar las líneas y cotas en cualquier parte de la obra por razones de seguridad o cualquier otra razón de orden técnico. Cuando se le notifique al </w:t>
      </w:r>
      <w:r w:rsidR="00F36D2A" w:rsidRPr="00F07164">
        <w:rPr>
          <w:rFonts w:ascii="Arial Narrow" w:hAnsi="Arial Narrow"/>
        </w:rPr>
        <w:t>CONTRATISTA</w:t>
      </w:r>
      <w:r w:rsidRPr="00F07164">
        <w:rPr>
          <w:rFonts w:ascii="Arial Narrow" w:hAnsi="Arial Narrow"/>
        </w:rPr>
        <w:t xml:space="preserve"> la necesidad de efectuar tales variaciones, la excavación que se lleve a cabo hasta los nuevos límites indicados será por cuenta del </w:t>
      </w:r>
      <w:r w:rsidR="00F36D2A" w:rsidRPr="00F07164">
        <w:rPr>
          <w:rFonts w:ascii="Arial Narrow" w:hAnsi="Arial Narrow"/>
        </w:rPr>
        <w:t>CONTRATISTA</w:t>
      </w:r>
      <w:r w:rsidRPr="00F07164">
        <w:rPr>
          <w:rFonts w:ascii="Arial Narrow" w:hAnsi="Arial Narrow"/>
        </w:rPr>
        <w:t xml:space="preserve">. </w:t>
      </w:r>
    </w:p>
    <w:p w14:paraId="5FE721EB" w14:textId="77777777" w:rsidR="00942000" w:rsidRPr="00F07164" w:rsidRDefault="00942000" w:rsidP="00942000">
      <w:pPr>
        <w:pStyle w:val="Default"/>
        <w:jc w:val="both"/>
        <w:rPr>
          <w:rFonts w:ascii="Arial Narrow" w:hAnsi="Arial Narrow"/>
          <w:color w:val="auto"/>
          <w:sz w:val="22"/>
          <w:szCs w:val="22"/>
        </w:rPr>
      </w:pPr>
    </w:p>
    <w:p w14:paraId="410D10E8" w14:textId="77777777" w:rsidR="00942000" w:rsidRPr="00F07164" w:rsidRDefault="00942000" w:rsidP="00942000">
      <w:pPr>
        <w:pStyle w:val="CM4"/>
        <w:jc w:val="both"/>
        <w:rPr>
          <w:rFonts w:ascii="Arial Narrow" w:hAnsi="Arial Narrow"/>
          <w:b/>
          <w:bCs/>
          <w:sz w:val="22"/>
          <w:szCs w:val="22"/>
        </w:rPr>
      </w:pPr>
      <w:r w:rsidRPr="00F07164">
        <w:rPr>
          <w:rFonts w:ascii="Arial Narrow" w:hAnsi="Arial Narrow"/>
          <w:b/>
          <w:bCs/>
          <w:sz w:val="22"/>
          <w:szCs w:val="22"/>
        </w:rPr>
        <w:t>M</w:t>
      </w:r>
      <w:r w:rsidR="00204B82" w:rsidRPr="00F07164">
        <w:rPr>
          <w:rFonts w:ascii="Arial Narrow" w:hAnsi="Arial Narrow"/>
          <w:b/>
          <w:bCs/>
          <w:sz w:val="22"/>
          <w:szCs w:val="22"/>
        </w:rPr>
        <w:t>étodos de excavación</w:t>
      </w:r>
      <w:r w:rsidRPr="00F07164">
        <w:rPr>
          <w:rFonts w:ascii="Arial Narrow" w:hAnsi="Arial Narrow"/>
          <w:b/>
          <w:bCs/>
          <w:sz w:val="22"/>
          <w:szCs w:val="22"/>
        </w:rPr>
        <w:t xml:space="preserve"> </w:t>
      </w:r>
    </w:p>
    <w:p w14:paraId="2D4E7AA2" w14:textId="77777777" w:rsidR="00204B82" w:rsidRPr="00F07164" w:rsidRDefault="00204B82" w:rsidP="00204B82">
      <w:pPr>
        <w:pStyle w:val="Default"/>
        <w:rPr>
          <w:rFonts w:ascii="Arial Narrow" w:hAnsi="Arial Narrow"/>
          <w:color w:val="auto"/>
        </w:rPr>
      </w:pPr>
    </w:p>
    <w:p w14:paraId="36C37756" w14:textId="332C9828" w:rsidR="00A06002" w:rsidRPr="00F07164" w:rsidRDefault="00942000" w:rsidP="004E21E7">
      <w:pPr>
        <w:autoSpaceDE w:val="0"/>
        <w:autoSpaceDN w:val="0"/>
        <w:adjustRightInd w:val="0"/>
        <w:spacing w:after="0" w:line="240" w:lineRule="auto"/>
        <w:jc w:val="both"/>
        <w:rPr>
          <w:rFonts w:ascii="Arial Narrow" w:hAnsi="Arial Narrow"/>
        </w:rPr>
      </w:pPr>
      <w:r w:rsidRPr="00F07164">
        <w:rPr>
          <w:rFonts w:ascii="Arial Narrow" w:hAnsi="Arial Narrow"/>
        </w:rPr>
        <w:t xml:space="preserve">El </w:t>
      </w:r>
      <w:r w:rsidR="00F36D2A" w:rsidRPr="00F07164">
        <w:rPr>
          <w:rFonts w:ascii="Arial Narrow" w:hAnsi="Arial Narrow"/>
        </w:rPr>
        <w:t>CONTRATISTA</w:t>
      </w:r>
      <w:r w:rsidRPr="00F07164">
        <w:rPr>
          <w:rFonts w:ascii="Arial Narrow" w:hAnsi="Arial Narrow"/>
        </w:rPr>
        <w:t xml:space="preserve"> empleará los métodos de excavación más adecuados para obtener superficies de excavaciones regulares y estables que cumplan con las dimensiones requeridas. La excavación podrá hacerse con maquinaria o a mano, o una combinación entre ambas. La INTERVENTORIA aprobará el método de excavación y el equipo conveniente entre los que proponga el </w:t>
      </w:r>
      <w:r w:rsidR="00F36D2A" w:rsidRPr="00F07164">
        <w:rPr>
          <w:rFonts w:ascii="Arial Narrow" w:hAnsi="Arial Narrow"/>
        </w:rPr>
        <w:t>CONTRATISTA</w:t>
      </w:r>
      <w:r w:rsidRPr="00F07164">
        <w:rPr>
          <w:rFonts w:ascii="Arial Narrow" w:hAnsi="Arial Narrow"/>
        </w:rPr>
        <w:t xml:space="preserve">. Todo daño que se llegare a presentar, será reparado por y a cuenta del </w:t>
      </w:r>
      <w:r w:rsidR="00F36D2A" w:rsidRPr="00F07164">
        <w:rPr>
          <w:rFonts w:ascii="Arial Narrow" w:hAnsi="Arial Narrow"/>
        </w:rPr>
        <w:t>CONTRATISTA</w:t>
      </w:r>
      <w:r w:rsidRPr="00F07164">
        <w:rPr>
          <w:rFonts w:ascii="Arial Narrow" w:hAnsi="Arial Narrow"/>
        </w:rPr>
        <w:t xml:space="preserve"> y a satisfacción de la INTERVENTORIA. Antes de iniciar la excavación en cualquier sector u obra complementaria, el </w:t>
      </w:r>
      <w:r w:rsidR="00F36D2A" w:rsidRPr="00F07164">
        <w:rPr>
          <w:rFonts w:ascii="Arial Narrow" w:hAnsi="Arial Narrow"/>
        </w:rPr>
        <w:t>CONTRATISTA</w:t>
      </w:r>
      <w:r w:rsidRPr="00F07164">
        <w:rPr>
          <w:rFonts w:ascii="Arial Narrow" w:hAnsi="Arial Narrow"/>
        </w:rPr>
        <w:t xml:space="preserve"> someterá a la aprobación de la INTERVENTORIA, los métodos de excavación que se propone emplear, el personal y equipos asignados, rendimientos, el programa de ejecución de los trabajos, la investigación de las interferencias, la localización y el manejo de las redes de agua, gas, teléfono, alcantarillado, energía afectadas por la obra, manejo de aguas, retiro de sobrantes, manejo del entorno ambiental y las demás que se requieran para la ejecución de la obra contratada. El </w:t>
      </w:r>
      <w:r w:rsidR="00F36D2A" w:rsidRPr="00F07164">
        <w:rPr>
          <w:rFonts w:ascii="Arial Narrow" w:hAnsi="Arial Narrow"/>
        </w:rPr>
        <w:t>CONTRATISTA</w:t>
      </w:r>
      <w:r w:rsidRPr="00F07164">
        <w:rPr>
          <w:rFonts w:ascii="Arial Narrow" w:hAnsi="Arial Narrow"/>
        </w:rPr>
        <w:t xml:space="preserve"> sólo podrá iniciar la excavación una vez la INTERVENTORIA haya aprobado tales procedimientos y métodos de excavación. Si en concepto de la INTERVENTORIA los métodos de excavación adoptados por el </w:t>
      </w:r>
      <w:r w:rsidR="00F36D2A" w:rsidRPr="00F07164">
        <w:rPr>
          <w:rFonts w:ascii="Arial Narrow" w:hAnsi="Arial Narrow"/>
        </w:rPr>
        <w:t>CONTRATISTA</w:t>
      </w:r>
      <w:r w:rsidRPr="00F07164">
        <w:rPr>
          <w:rFonts w:ascii="Arial Narrow" w:hAnsi="Arial Narrow"/>
        </w:rPr>
        <w:t xml:space="preserve"> no cumplen con las condiciones técnicas solicitadas, el </w:t>
      </w:r>
      <w:r w:rsidR="00F36D2A" w:rsidRPr="00F07164">
        <w:rPr>
          <w:rFonts w:ascii="Arial Narrow" w:hAnsi="Arial Narrow"/>
        </w:rPr>
        <w:t>CONTRATISTA</w:t>
      </w:r>
      <w:r w:rsidRPr="00F07164">
        <w:rPr>
          <w:rFonts w:ascii="Arial Narrow" w:hAnsi="Arial Narrow"/>
        </w:rPr>
        <w:t xml:space="preserve"> deberá hacer todos los cambios y ajustes en los procedimientos que sean necesarios para obtener los resultados que cumplan con lo que dictamine la INTERVENTORIA. Todos los costos en que se incurra por razón de tales cambios serán por cuenta del </w:t>
      </w:r>
      <w:r w:rsidR="00F36D2A" w:rsidRPr="00F07164">
        <w:rPr>
          <w:rFonts w:ascii="Arial Narrow" w:hAnsi="Arial Narrow"/>
        </w:rPr>
        <w:t>CONTRATISTA</w:t>
      </w:r>
      <w:r w:rsidRPr="00F07164">
        <w:rPr>
          <w:rFonts w:ascii="Arial Narrow" w:hAnsi="Arial Narrow"/>
        </w:rPr>
        <w:t xml:space="preserve">. La aprobación por parte de la INTERVENTORIA de los métodos de excavación, no releva al </w:t>
      </w:r>
      <w:r w:rsidR="00F36D2A" w:rsidRPr="00F07164">
        <w:rPr>
          <w:rFonts w:ascii="Arial Narrow" w:hAnsi="Arial Narrow"/>
        </w:rPr>
        <w:t>CONTRATISTA</w:t>
      </w:r>
      <w:r w:rsidRPr="00F07164">
        <w:rPr>
          <w:rFonts w:ascii="Arial Narrow" w:hAnsi="Arial Narrow"/>
        </w:rPr>
        <w:t xml:space="preserve"> de su responsabilidad sobre los efectos que tales procedimientos puedan tener para la obra ni de reparar a su costo todos los daños o perjuicios que se causen a otras propiedades de terceros o de la misma. El </w:t>
      </w:r>
      <w:r w:rsidR="00F36D2A" w:rsidRPr="00F07164">
        <w:rPr>
          <w:rFonts w:ascii="Arial Narrow" w:hAnsi="Arial Narrow"/>
        </w:rPr>
        <w:t>CONTRATISTA</w:t>
      </w:r>
      <w:r w:rsidRPr="00F07164">
        <w:rPr>
          <w:rFonts w:ascii="Arial Narrow" w:hAnsi="Arial Narrow"/>
        </w:rPr>
        <w:t xml:space="preserve"> ejecutará las excavaciones necesarias para la construcción de las estructuras mostradas en los planos o que ordene la INTERVENTORIA </w:t>
      </w:r>
    </w:p>
    <w:p w14:paraId="03C5F9F5" w14:textId="77777777" w:rsidR="004E21E7" w:rsidRPr="00F07164" w:rsidRDefault="004E21E7" w:rsidP="004E21E7">
      <w:pPr>
        <w:autoSpaceDE w:val="0"/>
        <w:autoSpaceDN w:val="0"/>
        <w:adjustRightInd w:val="0"/>
        <w:spacing w:after="0" w:line="240" w:lineRule="auto"/>
        <w:jc w:val="both"/>
        <w:rPr>
          <w:rFonts w:ascii="Arial Narrow" w:hAnsi="Arial Narrow"/>
        </w:rPr>
      </w:pPr>
    </w:p>
    <w:p w14:paraId="5D12EC11" w14:textId="77777777" w:rsidR="00942000" w:rsidRPr="00F07164" w:rsidRDefault="004E21E7" w:rsidP="004E21E7">
      <w:pPr>
        <w:autoSpaceDE w:val="0"/>
        <w:autoSpaceDN w:val="0"/>
        <w:adjustRightInd w:val="0"/>
        <w:spacing w:after="0" w:line="240" w:lineRule="auto"/>
        <w:jc w:val="both"/>
        <w:rPr>
          <w:rFonts w:ascii="Arial Narrow" w:hAnsi="Arial Narrow"/>
          <w:b/>
        </w:rPr>
      </w:pPr>
      <w:r w:rsidRPr="00F07164">
        <w:rPr>
          <w:rFonts w:ascii="Arial Narrow" w:hAnsi="Arial Narrow"/>
          <w:b/>
        </w:rPr>
        <w:t>Protección de las superficies excavadas</w:t>
      </w:r>
    </w:p>
    <w:p w14:paraId="39F72DA1" w14:textId="77777777" w:rsidR="004E21E7" w:rsidRPr="00F07164" w:rsidRDefault="004E21E7" w:rsidP="004E21E7">
      <w:pPr>
        <w:autoSpaceDE w:val="0"/>
        <w:autoSpaceDN w:val="0"/>
        <w:adjustRightInd w:val="0"/>
        <w:spacing w:after="0" w:line="240" w:lineRule="auto"/>
        <w:jc w:val="both"/>
        <w:rPr>
          <w:rFonts w:ascii="Arial Narrow" w:hAnsi="Arial Narrow"/>
          <w:b/>
        </w:rPr>
      </w:pPr>
    </w:p>
    <w:p w14:paraId="5A9E5114" w14:textId="3F8C7AB1" w:rsidR="00942000" w:rsidRPr="00F07164" w:rsidRDefault="00942000" w:rsidP="004E21E7">
      <w:pPr>
        <w:autoSpaceDE w:val="0"/>
        <w:autoSpaceDN w:val="0"/>
        <w:adjustRightInd w:val="0"/>
        <w:spacing w:after="0" w:line="240" w:lineRule="auto"/>
        <w:jc w:val="both"/>
        <w:rPr>
          <w:rFonts w:ascii="Arial Narrow" w:hAnsi="Arial Narrow"/>
        </w:rPr>
      </w:pPr>
      <w:r w:rsidRPr="00F07164">
        <w:rPr>
          <w:rFonts w:ascii="Arial Narrow" w:hAnsi="Arial Narrow"/>
        </w:rPr>
        <w:t xml:space="preserve">El </w:t>
      </w:r>
      <w:r w:rsidR="00F36D2A" w:rsidRPr="00F07164">
        <w:rPr>
          <w:rFonts w:ascii="Arial Narrow" w:hAnsi="Arial Narrow"/>
        </w:rPr>
        <w:t>CONTRATISTA</w:t>
      </w:r>
      <w:r w:rsidRPr="00F07164">
        <w:rPr>
          <w:rFonts w:ascii="Arial Narrow" w:hAnsi="Arial Narrow"/>
        </w:rPr>
        <w:t xml:space="preserve"> será responsable por la estabilidad de todos los taludes temporales y deberá soportar y proteger todas las superficies expuestas por las excavaciones hasta la iniciación de los trabajos de relleno requeridos por la obra. </w:t>
      </w:r>
    </w:p>
    <w:p w14:paraId="06995312" w14:textId="77777777" w:rsidR="00942000" w:rsidRPr="00F07164" w:rsidRDefault="00942000" w:rsidP="004E21E7">
      <w:pPr>
        <w:autoSpaceDE w:val="0"/>
        <w:autoSpaceDN w:val="0"/>
        <w:adjustRightInd w:val="0"/>
        <w:spacing w:after="0" w:line="240" w:lineRule="auto"/>
        <w:jc w:val="both"/>
        <w:rPr>
          <w:rFonts w:ascii="Arial Narrow" w:hAnsi="Arial Narrow"/>
        </w:rPr>
      </w:pPr>
    </w:p>
    <w:p w14:paraId="4314951B" w14:textId="5FD44040" w:rsidR="00942000" w:rsidRPr="00F07164" w:rsidRDefault="00942000" w:rsidP="004E21E7">
      <w:pPr>
        <w:autoSpaceDE w:val="0"/>
        <w:autoSpaceDN w:val="0"/>
        <w:adjustRightInd w:val="0"/>
        <w:spacing w:after="0" w:line="240" w:lineRule="auto"/>
        <w:jc w:val="both"/>
        <w:rPr>
          <w:rFonts w:ascii="Arial Narrow" w:hAnsi="Arial Narrow"/>
          <w:b/>
        </w:rPr>
      </w:pPr>
      <w:r w:rsidRPr="00F07164">
        <w:rPr>
          <w:rFonts w:ascii="Arial Narrow" w:hAnsi="Arial Narrow"/>
          <w:b/>
        </w:rPr>
        <w:t>C</w:t>
      </w:r>
      <w:r w:rsidR="00EB4BF3" w:rsidRPr="00F07164">
        <w:rPr>
          <w:rFonts w:ascii="Arial Narrow" w:hAnsi="Arial Narrow"/>
          <w:b/>
        </w:rPr>
        <w:t>argue, retiro y disposición de sobrantes</w:t>
      </w:r>
      <w:r w:rsidRPr="00F07164">
        <w:rPr>
          <w:rFonts w:ascii="Arial Narrow" w:hAnsi="Arial Narrow"/>
          <w:b/>
        </w:rPr>
        <w:t xml:space="preserve"> </w:t>
      </w:r>
    </w:p>
    <w:p w14:paraId="07A91629" w14:textId="77777777" w:rsidR="0089049C" w:rsidRPr="00F07164" w:rsidRDefault="0089049C" w:rsidP="004E21E7">
      <w:pPr>
        <w:autoSpaceDE w:val="0"/>
        <w:autoSpaceDN w:val="0"/>
        <w:adjustRightInd w:val="0"/>
        <w:spacing w:after="0" w:line="240" w:lineRule="auto"/>
        <w:jc w:val="both"/>
        <w:rPr>
          <w:rFonts w:ascii="Arial Narrow" w:hAnsi="Arial Narrow"/>
        </w:rPr>
      </w:pPr>
    </w:p>
    <w:p w14:paraId="7CC3E534" w14:textId="61587FE2" w:rsidR="00942000" w:rsidRPr="00F07164" w:rsidRDefault="00942000" w:rsidP="004E21E7">
      <w:pPr>
        <w:autoSpaceDE w:val="0"/>
        <w:autoSpaceDN w:val="0"/>
        <w:adjustRightInd w:val="0"/>
        <w:spacing w:after="0" w:line="240" w:lineRule="auto"/>
        <w:jc w:val="both"/>
        <w:rPr>
          <w:rFonts w:ascii="Arial Narrow" w:hAnsi="Arial Narrow"/>
          <w:b/>
        </w:rPr>
      </w:pPr>
      <w:r w:rsidRPr="00F07164">
        <w:rPr>
          <w:rFonts w:ascii="Arial Narrow" w:hAnsi="Arial Narrow"/>
        </w:rPr>
        <w:t xml:space="preserve">Esta parte de la especificación comprende las indicaciones generales aplicables al retiro y disposición de materiales sobrantes de descapote, demoliciones y excavaciones realizadas para la ejecución de las obras. El retiro y disposición de materiales sobrantes que el </w:t>
      </w:r>
      <w:r w:rsidR="00F36D2A" w:rsidRPr="00F07164">
        <w:rPr>
          <w:rFonts w:ascii="Arial Narrow" w:hAnsi="Arial Narrow"/>
        </w:rPr>
        <w:t>CONTRATISTA</w:t>
      </w:r>
      <w:r w:rsidRPr="00F07164">
        <w:rPr>
          <w:rFonts w:ascii="Arial Narrow" w:hAnsi="Arial Narrow"/>
        </w:rPr>
        <w:t xml:space="preserve"> realice, debe cumplir en todo con la Resolución 541 del Ministerio del Medio Ambiente, expedida el 14 de diciembre de 1994. Antes de la iniciación de los trabajos el </w:t>
      </w:r>
      <w:r w:rsidR="00F36D2A" w:rsidRPr="00F07164">
        <w:rPr>
          <w:rFonts w:ascii="Arial Narrow" w:hAnsi="Arial Narrow"/>
        </w:rPr>
        <w:t>CONTRATISTA</w:t>
      </w:r>
      <w:r w:rsidRPr="00F07164">
        <w:rPr>
          <w:rFonts w:ascii="Arial Narrow" w:hAnsi="Arial Narrow"/>
        </w:rPr>
        <w:t xml:space="preserve"> entregará el Plan de disposición de residuos para aprobación por parte de la INTERVENTORIA, el cual contendrá detalles de los sitios de disposición de los materiales, recorridos y características del equipo de transporte, volúmenes a ser depositados y sistema de colocación en el botadero. En general todo material excavado se retirará a sitios de botadero tan pronto como sea excavado a menos que a juicio de la INTERVENTORIA sea aceptable para ser utilizado en rellenos, caso en el cual se apilará de tal manera que no ofrezca peligro para la obra, propiedades aledañas, personas y vehículos; ni que obstruya andenes, calzadas o cunetas. Será por cuenta del </w:t>
      </w:r>
      <w:r w:rsidR="00F36D2A" w:rsidRPr="00F07164">
        <w:rPr>
          <w:rFonts w:ascii="Arial Narrow" w:hAnsi="Arial Narrow"/>
        </w:rPr>
        <w:t>CONTRATISTA</w:t>
      </w:r>
      <w:r w:rsidRPr="00F07164">
        <w:rPr>
          <w:rFonts w:ascii="Arial Narrow" w:hAnsi="Arial Narrow"/>
        </w:rPr>
        <w:t xml:space="preserve"> la negociación para utilizar </w:t>
      </w:r>
      <w:r w:rsidRPr="00F07164">
        <w:rPr>
          <w:rFonts w:ascii="Arial Narrow" w:hAnsi="Arial Narrow"/>
          <w:rPrChange w:id="53" w:author="LUISA FERNANDA PACHECO GOMEZ" w:date="2015-05-08T10:36:00Z">
            <w:rPr>
              <w:color w:val="221E1F"/>
              <w:highlight w:val="yellow"/>
            </w:rPr>
          </w:rPrChange>
        </w:rPr>
        <w:t xml:space="preserve">las zonas de botadero </w:t>
      </w:r>
      <w:r w:rsidR="00BE0776" w:rsidRPr="00F07164">
        <w:rPr>
          <w:rFonts w:ascii="Arial Narrow" w:hAnsi="Arial Narrow"/>
          <w:rPrChange w:id="54" w:author="LUISA FERNANDA PACHECO GOMEZ" w:date="2015-05-08T10:36:00Z">
            <w:rPr>
              <w:color w:val="221E1F"/>
              <w:highlight w:val="yellow"/>
            </w:rPr>
          </w:rPrChange>
        </w:rPr>
        <w:t>o escombreras autorizadas por el municipio o la autoridad ambiental competente</w:t>
      </w:r>
      <w:r w:rsidRPr="00F07164">
        <w:rPr>
          <w:rFonts w:ascii="Arial Narrow" w:hAnsi="Arial Narrow"/>
          <w:rPrChange w:id="55" w:author="LUISA FERNANDA PACHECO GOMEZ" w:date="2015-05-08T10:36:00Z">
            <w:rPr>
              <w:color w:val="221E1F"/>
              <w:highlight w:val="yellow"/>
            </w:rPr>
          </w:rPrChange>
        </w:rPr>
        <w:t>.</w:t>
      </w:r>
      <w:r w:rsidRPr="00F07164">
        <w:rPr>
          <w:rFonts w:ascii="Arial Narrow" w:hAnsi="Arial Narrow"/>
        </w:rPr>
        <w:t xml:space="preserve"> Si lo considera necesario, la INTERVENTORIA podrá solicitar al </w:t>
      </w:r>
      <w:r w:rsidR="00F36D2A" w:rsidRPr="00F07164">
        <w:rPr>
          <w:rFonts w:ascii="Arial Narrow" w:hAnsi="Arial Narrow"/>
        </w:rPr>
        <w:t>CONTRATISTA</w:t>
      </w:r>
      <w:r w:rsidRPr="00F07164">
        <w:rPr>
          <w:rFonts w:ascii="Arial Narrow" w:hAnsi="Arial Narrow"/>
        </w:rPr>
        <w:t xml:space="preserve"> una copia del respectivo documento de negociación. Las zonas de botadero deben dejarse en condiciones óptimas de uso y drenaje. El </w:t>
      </w:r>
      <w:r w:rsidR="00F36D2A" w:rsidRPr="00F07164">
        <w:rPr>
          <w:rFonts w:ascii="Arial Narrow" w:hAnsi="Arial Narrow"/>
        </w:rPr>
        <w:t>CONTRATISTA</w:t>
      </w:r>
      <w:r w:rsidRPr="00F07164">
        <w:rPr>
          <w:rFonts w:ascii="Arial Narrow" w:hAnsi="Arial Narrow"/>
        </w:rPr>
        <w:t xml:space="preserve"> preparará los sitios de botadero y colocará los materiales de desecho en forma que garantice su estabilidad. El </w:t>
      </w:r>
      <w:r w:rsidR="00F36D2A" w:rsidRPr="00F07164">
        <w:rPr>
          <w:rFonts w:ascii="Arial Narrow" w:hAnsi="Arial Narrow"/>
        </w:rPr>
        <w:t>CONTRATISTA</w:t>
      </w:r>
      <w:r w:rsidRPr="00F07164">
        <w:rPr>
          <w:rFonts w:ascii="Arial Narrow" w:hAnsi="Arial Narrow"/>
        </w:rPr>
        <w:t xml:space="preserve"> deberá retirar de la obra a su costo a los sitios de botadero aprobados, además del material de excavación, todo el material sobrante de su propiedad o rechazado por deficiente calidad por la INTERVENTORIA.</w:t>
      </w:r>
      <w:r w:rsidRPr="00F07164">
        <w:rPr>
          <w:rFonts w:ascii="Arial Narrow" w:hAnsi="Arial Narrow"/>
          <w:b/>
        </w:rPr>
        <w:t xml:space="preserve"> </w:t>
      </w:r>
    </w:p>
    <w:p w14:paraId="18678ADF" w14:textId="77777777" w:rsidR="002758E9" w:rsidRPr="00F07164" w:rsidRDefault="002758E9" w:rsidP="002758E9">
      <w:pPr>
        <w:autoSpaceDE w:val="0"/>
        <w:autoSpaceDN w:val="0"/>
        <w:adjustRightInd w:val="0"/>
        <w:spacing w:after="0" w:line="240" w:lineRule="auto"/>
        <w:jc w:val="both"/>
        <w:rPr>
          <w:rFonts w:ascii="Arial Narrow" w:hAnsi="Arial Narrow"/>
          <w:b/>
        </w:rPr>
      </w:pPr>
    </w:p>
    <w:p w14:paraId="023CF295" w14:textId="77777777" w:rsidR="00942000" w:rsidRPr="00F07164" w:rsidRDefault="00942000" w:rsidP="002758E9">
      <w:pPr>
        <w:autoSpaceDE w:val="0"/>
        <w:autoSpaceDN w:val="0"/>
        <w:adjustRightInd w:val="0"/>
        <w:spacing w:after="0" w:line="240" w:lineRule="auto"/>
        <w:jc w:val="both"/>
        <w:rPr>
          <w:rFonts w:ascii="Arial Narrow" w:hAnsi="Arial Narrow"/>
        </w:rPr>
      </w:pPr>
      <w:r w:rsidRPr="00F07164">
        <w:rPr>
          <w:rFonts w:ascii="Arial Narrow" w:hAnsi="Arial Narrow"/>
        </w:rPr>
        <w:t xml:space="preserve">Se deben realizar los siguientes trabajos de ser requeridos para completar la labor de excavación: </w:t>
      </w:r>
    </w:p>
    <w:p w14:paraId="57475CF6" w14:textId="77777777" w:rsidR="002758E9" w:rsidRPr="00F07164" w:rsidRDefault="002758E9" w:rsidP="002758E9">
      <w:pPr>
        <w:autoSpaceDE w:val="0"/>
        <w:autoSpaceDN w:val="0"/>
        <w:adjustRightInd w:val="0"/>
        <w:spacing w:after="0" w:line="240" w:lineRule="auto"/>
        <w:jc w:val="both"/>
        <w:rPr>
          <w:rFonts w:ascii="Arial Narrow" w:hAnsi="Arial Narrow"/>
        </w:rPr>
      </w:pPr>
    </w:p>
    <w:p w14:paraId="7732E6D0" w14:textId="6237FD8E" w:rsidR="00942000" w:rsidRPr="00F07164" w:rsidRDefault="00942000" w:rsidP="00CE47AF">
      <w:pPr>
        <w:pStyle w:val="Prrafodelista"/>
        <w:numPr>
          <w:ilvl w:val="0"/>
          <w:numId w:val="54"/>
        </w:numPr>
        <w:autoSpaceDE w:val="0"/>
        <w:autoSpaceDN w:val="0"/>
        <w:adjustRightInd w:val="0"/>
        <w:spacing w:after="0" w:line="240" w:lineRule="auto"/>
        <w:jc w:val="both"/>
        <w:rPr>
          <w:rFonts w:ascii="Arial Narrow" w:hAnsi="Arial Narrow"/>
        </w:rPr>
      </w:pPr>
      <w:r w:rsidRPr="00F07164">
        <w:rPr>
          <w:rFonts w:ascii="Arial Narrow" w:hAnsi="Arial Narrow"/>
        </w:rPr>
        <w:t xml:space="preserve">La limpieza de las áreas donde se ejecutarán las excavaciones para la construcción de las obras. Los descapotes efectuados en las áreas para las instalaciones y campamentos del </w:t>
      </w:r>
      <w:r w:rsidR="00F36D2A" w:rsidRPr="00F07164">
        <w:rPr>
          <w:rFonts w:ascii="Arial Narrow" w:hAnsi="Arial Narrow"/>
        </w:rPr>
        <w:t>CONTRATISTA</w:t>
      </w:r>
      <w:r w:rsidRPr="00F07164">
        <w:rPr>
          <w:rFonts w:ascii="Arial Narrow" w:hAnsi="Arial Narrow"/>
        </w:rPr>
        <w:t xml:space="preserve">; el material resultante del descapote sobre estas áreas, deberá ser apilado adecuadamente para luego ser extendido al levantarse las instalaciones y campamentos. </w:t>
      </w:r>
    </w:p>
    <w:p w14:paraId="76CDAB9A" w14:textId="403011DD" w:rsidR="00942000" w:rsidRPr="00F07164" w:rsidRDefault="00942000" w:rsidP="00CE47AF">
      <w:pPr>
        <w:pStyle w:val="Default"/>
        <w:numPr>
          <w:ilvl w:val="0"/>
          <w:numId w:val="54"/>
        </w:numPr>
        <w:jc w:val="both"/>
        <w:rPr>
          <w:rFonts w:ascii="Arial Narrow" w:hAnsi="Arial Narrow"/>
          <w:color w:val="auto"/>
          <w:sz w:val="22"/>
          <w:szCs w:val="22"/>
        </w:rPr>
      </w:pPr>
      <w:r w:rsidRPr="00F07164">
        <w:rPr>
          <w:rFonts w:ascii="Arial Narrow" w:hAnsi="Arial Narrow"/>
          <w:color w:val="auto"/>
          <w:sz w:val="22"/>
          <w:szCs w:val="22"/>
        </w:rPr>
        <w:t xml:space="preserve">Las excavaciones ejecutadas por fuera de los límites mostrados en los planos o indicados por la INTERVENTORIA, que sean llevadas a cabo por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intencional o accidentalmente. </w:t>
      </w:r>
    </w:p>
    <w:p w14:paraId="4B3D3565" w14:textId="77777777" w:rsidR="00942000" w:rsidRPr="00F07164" w:rsidRDefault="00942000" w:rsidP="00CE47AF">
      <w:pPr>
        <w:pStyle w:val="Default"/>
        <w:numPr>
          <w:ilvl w:val="0"/>
          <w:numId w:val="54"/>
        </w:numPr>
        <w:jc w:val="both"/>
        <w:rPr>
          <w:rFonts w:ascii="Arial Narrow" w:hAnsi="Arial Narrow"/>
          <w:color w:val="auto"/>
          <w:sz w:val="22"/>
          <w:szCs w:val="22"/>
        </w:rPr>
      </w:pPr>
      <w:r w:rsidRPr="00F07164">
        <w:rPr>
          <w:rFonts w:ascii="Arial Narrow" w:hAnsi="Arial Narrow"/>
          <w:color w:val="auto"/>
          <w:sz w:val="22"/>
          <w:szCs w:val="22"/>
        </w:rPr>
        <w:t xml:space="preserve">Relleno en concreto o cualquier otro material, de las excavaciones ejecutadas por fuera de los límites de excavación mostrados en los planos o indicados por la INTERVENTORIA y que en concepto de ésta deben rellenarse para completar esta parte de la obra. </w:t>
      </w:r>
    </w:p>
    <w:p w14:paraId="063646AD" w14:textId="77777777" w:rsidR="00942000" w:rsidRPr="00F07164" w:rsidRDefault="00942000" w:rsidP="00CE47AF">
      <w:pPr>
        <w:pStyle w:val="Default"/>
        <w:numPr>
          <w:ilvl w:val="0"/>
          <w:numId w:val="54"/>
        </w:numPr>
        <w:jc w:val="both"/>
        <w:rPr>
          <w:rFonts w:ascii="Arial Narrow" w:hAnsi="Arial Narrow"/>
          <w:color w:val="auto"/>
          <w:sz w:val="22"/>
          <w:szCs w:val="22"/>
        </w:rPr>
      </w:pPr>
      <w:r w:rsidRPr="00F07164">
        <w:rPr>
          <w:rFonts w:ascii="Arial Narrow" w:hAnsi="Arial Narrow"/>
          <w:color w:val="auto"/>
          <w:sz w:val="22"/>
          <w:szCs w:val="22"/>
        </w:rPr>
        <w:t xml:space="preserve">Reparaciones por daños en estructuras, cajas, ductos, sumideros, pozos, etc., existentes por causa del empleo de métodos de excavación no aprobados ó suspendidos por la INTERVENTORIA. </w:t>
      </w:r>
    </w:p>
    <w:p w14:paraId="6B420C4C" w14:textId="5C414C6E" w:rsidR="00942000" w:rsidRPr="00F07164" w:rsidRDefault="00942000" w:rsidP="00CE47AF">
      <w:pPr>
        <w:pStyle w:val="Default"/>
        <w:numPr>
          <w:ilvl w:val="0"/>
          <w:numId w:val="54"/>
        </w:numPr>
        <w:jc w:val="both"/>
        <w:rPr>
          <w:rFonts w:ascii="Arial Narrow" w:hAnsi="Arial Narrow"/>
          <w:color w:val="auto"/>
          <w:sz w:val="22"/>
          <w:szCs w:val="22"/>
        </w:rPr>
      </w:pPr>
      <w:r w:rsidRPr="00F07164">
        <w:rPr>
          <w:rFonts w:ascii="Arial Narrow" w:hAnsi="Arial Narrow"/>
          <w:color w:val="auto"/>
          <w:sz w:val="22"/>
          <w:szCs w:val="22"/>
        </w:rPr>
        <w:t xml:space="preserve">Los derrumbes que se presenten en la obra por descuido del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w:t>
      </w:r>
    </w:p>
    <w:p w14:paraId="5FDEBB50" w14:textId="77777777" w:rsidR="00942000" w:rsidRPr="00F07164" w:rsidRDefault="00942000" w:rsidP="00CE47AF">
      <w:pPr>
        <w:pStyle w:val="Default"/>
        <w:numPr>
          <w:ilvl w:val="0"/>
          <w:numId w:val="54"/>
        </w:numPr>
        <w:jc w:val="both"/>
        <w:rPr>
          <w:rFonts w:ascii="Arial Narrow" w:hAnsi="Arial Narrow"/>
          <w:color w:val="auto"/>
          <w:sz w:val="22"/>
          <w:szCs w:val="22"/>
        </w:rPr>
      </w:pPr>
      <w:r w:rsidRPr="00F07164">
        <w:rPr>
          <w:rFonts w:ascii="Arial Narrow" w:hAnsi="Arial Narrow"/>
          <w:color w:val="auto"/>
          <w:sz w:val="22"/>
          <w:szCs w:val="22"/>
        </w:rPr>
        <w:t xml:space="preserve">El corte de las raíces que se encuentren en las excavaciones requeridas para la obra. </w:t>
      </w:r>
    </w:p>
    <w:p w14:paraId="67F265FE" w14:textId="77777777" w:rsidR="002758E9" w:rsidRPr="00F07164" w:rsidRDefault="002758E9" w:rsidP="002758E9">
      <w:pPr>
        <w:pStyle w:val="Default"/>
        <w:jc w:val="both"/>
        <w:rPr>
          <w:rFonts w:ascii="Arial Narrow" w:hAnsi="Arial Narrow"/>
          <w:color w:val="auto"/>
          <w:sz w:val="22"/>
          <w:szCs w:val="22"/>
        </w:rPr>
      </w:pPr>
    </w:p>
    <w:p w14:paraId="6307C59E" w14:textId="27EBF5FB" w:rsidR="00942000" w:rsidRPr="00F07164" w:rsidRDefault="002758E9" w:rsidP="002758E9">
      <w:pPr>
        <w:pStyle w:val="Default"/>
        <w:jc w:val="both"/>
        <w:rPr>
          <w:rFonts w:ascii="Arial Narrow" w:hAnsi="Arial Narrow"/>
          <w:color w:val="auto"/>
          <w:sz w:val="22"/>
          <w:szCs w:val="22"/>
        </w:rPr>
      </w:pPr>
      <w:r w:rsidRPr="00F07164">
        <w:rPr>
          <w:rFonts w:ascii="Arial Narrow" w:hAnsi="Arial Narrow"/>
          <w:color w:val="auto"/>
          <w:sz w:val="22"/>
          <w:szCs w:val="22"/>
        </w:rPr>
        <w:t xml:space="preserve">Todos los demás trabajos que deberá realizar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para cumplir con lo especificado en este capítulo.</w:t>
      </w:r>
    </w:p>
    <w:p w14:paraId="3C35188A" w14:textId="77777777" w:rsidR="00942000" w:rsidRPr="00F07164" w:rsidRDefault="00942000" w:rsidP="00942000">
      <w:pPr>
        <w:pStyle w:val="Default"/>
        <w:jc w:val="both"/>
        <w:rPr>
          <w:rFonts w:ascii="Arial Narrow" w:hAnsi="Arial Narrow"/>
          <w:color w:val="auto"/>
          <w:sz w:val="22"/>
          <w:szCs w:val="22"/>
        </w:rPr>
      </w:pPr>
    </w:p>
    <w:p w14:paraId="5BFB2D50" w14:textId="067C41FC" w:rsidR="00942000" w:rsidRPr="00F07164" w:rsidRDefault="00942000" w:rsidP="00942000">
      <w:pPr>
        <w:pStyle w:val="CM1"/>
        <w:jc w:val="both"/>
        <w:rPr>
          <w:rFonts w:ascii="Arial Narrow" w:hAnsi="Arial Narrow"/>
          <w:b/>
          <w:bCs/>
          <w:sz w:val="22"/>
          <w:szCs w:val="22"/>
        </w:rPr>
      </w:pPr>
      <w:r w:rsidRPr="00F07164">
        <w:rPr>
          <w:rFonts w:ascii="Arial Narrow" w:hAnsi="Arial Narrow"/>
          <w:b/>
          <w:bCs/>
          <w:sz w:val="22"/>
          <w:szCs w:val="22"/>
        </w:rPr>
        <w:t>O</w:t>
      </w:r>
      <w:r w:rsidR="002758E9" w:rsidRPr="00F07164">
        <w:rPr>
          <w:rFonts w:ascii="Arial Narrow" w:hAnsi="Arial Narrow"/>
          <w:b/>
          <w:bCs/>
          <w:sz w:val="22"/>
          <w:szCs w:val="22"/>
        </w:rPr>
        <w:t>tros requisitos</w:t>
      </w:r>
    </w:p>
    <w:p w14:paraId="2AEDF928" w14:textId="77777777" w:rsidR="002758E9" w:rsidRPr="00F07164" w:rsidRDefault="002758E9" w:rsidP="002758E9">
      <w:pPr>
        <w:pStyle w:val="Default"/>
        <w:rPr>
          <w:rFonts w:ascii="Arial Narrow" w:hAnsi="Arial Narrow"/>
          <w:color w:val="auto"/>
        </w:rPr>
      </w:pPr>
    </w:p>
    <w:p w14:paraId="4E064555" w14:textId="5150EE6E" w:rsidR="00942000" w:rsidRPr="00F07164" w:rsidRDefault="00942000" w:rsidP="00942000">
      <w:pPr>
        <w:pStyle w:val="CM1"/>
        <w:jc w:val="both"/>
        <w:rPr>
          <w:rFonts w:ascii="Arial Narrow" w:hAnsi="Arial Narrow"/>
          <w:sz w:val="22"/>
          <w:szCs w:val="22"/>
        </w:rPr>
      </w:pPr>
      <w:r w:rsidRPr="00F07164">
        <w:rPr>
          <w:rFonts w:ascii="Arial Narrow" w:hAnsi="Arial Narrow"/>
          <w:sz w:val="22"/>
          <w:szCs w:val="22"/>
        </w:rPr>
        <w:t xml:space="preserve">El </w:t>
      </w:r>
      <w:r w:rsidR="00F36D2A" w:rsidRPr="00F07164">
        <w:rPr>
          <w:rFonts w:ascii="Arial Narrow" w:hAnsi="Arial Narrow"/>
          <w:sz w:val="22"/>
          <w:szCs w:val="22"/>
        </w:rPr>
        <w:t>CONTRATISTA</w:t>
      </w:r>
      <w:r w:rsidRPr="00F07164">
        <w:rPr>
          <w:rFonts w:ascii="Arial Narrow" w:hAnsi="Arial Narrow"/>
          <w:sz w:val="22"/>
          <w:szCs w:val="22"/>
        </w:rPr>
        <w:t xml:space="preserve"> debe completar de acuerdo con las especificaciones y a satisfacción de la INTERVENTORIA, los siguientes trabajos que se relacionan con algunas partes de la obra. </w:t>
      </w:r>
    </w:p>
    <w:p w14:paraId="67FC1AD7" w14:textId="77777777" w:rsidR="002758E9" w:rsidRPr="00F07164" w:rsidRDefault="002758E9" w:rsidP="002758E9">
      <w:pPr>
        <w:pStyle w:val="Default"/>
        <w:rPr>
          <w:rFonts w:ascii="Arial Narrow" w:hAnsi="Arial Narrow"/>
          <w:color w:val="auto"/>
        </w:rPr>
      </w:pPr>
    </w:p>
    <w:p w14:paraId="619E9D9A" w14:textId="77777777" w:rsidR="00942000" w:rsidRPr="00F07164" w:rsidRDefault="00942000" w:rsidP="00CE47AF">
      <w:pPr>
        <w:pStyle w:val="Default"/>
        <w:numPr>
          <w:ilvl w:val="0"/>
          <w:numId w:val="3"/>
        </w:numPr>
        <w:jc w:val="both"/>
        <w:rPr>
          <w:rFonts w:ascii="Arial Narrow" w:hAnsi="Arial Narrow"/>
          <w:color w:val="auto"/>
          <w:sz w:val="22"/>
          <w:szCs w:val="22"/>
        </w:rPr>
      </w:pPr>
      <w:r w:rsidRPr="00F07164">
        <w:rPr>
          <w:rFonts w:ascii="Arial Narrow" w:hAnsi="Arial Narrow"/>
          <w:color w:val="auto"/>
          <w:sz w:val="22"/>
          <w:szCs w:val="22"/>
        </w:rPr>
        <w:t xml:space="preserve">En cualquier excavación, se requiere haber recolectado y manejado las aguas conduciéndolas hacia lugares destinados para éstas. </w:t>
      </w:r>
    </w:p>
    <w:p w14:paraId="1D1100FA" w14:textId="77777777" w:rsidR="00942000" w:rsidRPr="00F07164" w:rsidRDefault="00942000" w:rsidP="00CE47AF">
      <w:pPr>
        <w:pStyle w:val="Default"/>
        <w:numPr>
          <w:ilvl w:val="0"/>
          <w:numId w:val="3"/>
        </w:numPr>
        <w:jc w:val="both"/>
        <w:rPr>
          <w:rFonts w:ascii="Arial Narrow" w:hAnsi="Arial Narrow"/>
          <w:color w:val="auto"/>
          <w:sz w:val="22"/>
          <w:szCs w:val="22"/>
        </w:rPr>
      </w:pPr>
      <w:r w:rsidRPr="00F07164">
        <w:rPr>
          <w:rFonts w:ascii="Arial Narrow" w:hAnsi="Arial Narrow"/>
          <w:color w:val="auto"/>
          <w:sz w:val="22"/>
          <w:szCs w:val="22"/>
        </w:rPr>
        <w:t xml:space="preserve">Haber efectuado la limpieza y preparación de las superficies excavadas y de las áreas de trabajo aledañas a la excavación. </w:t>
      </w:r>
    </w:p>
    <w:p w14:paraId="305F3D1B" w14:textId="77777777" w:rsidR="00942000" w:rsidRPr="00F07164" w:rsidRDefault="00942000" w:rsidP="00CE47AF">
      <w:pPr>
        <w:pStyle w:val="Default"/>
        <w:numPr>
          <w:ilvl w:val="0"/>
          <w:numId w:val="3"/>
        </w:numPr>
        <w:jc w:val="both"/>
        <w:rPr>
          <w:rFonts w:ascii="Arial Narrow" w:hAnsi="Arial Narrow"/>
          <w:color w:val="auto"/>
          <w:sz w:val="22"/>
          <w:szCs w:val="22"/>
        </w:rPr>
      </w:pPr>
      <w:r w:rsidRPr="00F07164">
        <w:rPr>
          <w:rFonts w:ascii="Arial Narrow" w:hAnsi="Arial Narrow"/>
          <w:color w:val="auto"/>
          <w:sz w:val="22"/>
          <w:szCs w:val="22"/>
        </w:rPr>
        <w:t xml:space="preserve">Haber efectuado el cargue y transporte del material excavado hasta las zonas de botadero o de depósito aprobadas por la INTERVENTORIA. </w:t>
      </w:r>
    </w:p>
    <w:p w14:paraId="50B7F6D2" w14:textId="77777777" w:rsidR="00942000" w:rsidRPr="00F07164" w:rsidRDefault="00942000" w:rsidP="00942000">
      <w:pPr>
        <w:pStyle w:val="Default"/>
        <w:jc w:val="both"/>
        <w:rPr>
          <w:rFonts w:ascii="Arial Narrow" w:hAnsi="Arial Narrow"/>
          <w:color w:val="auto"/>
          <w:sz w:val="22"/>
          <w:szCs w:val="22"/>
        </w:rPr>
      </w:pPr>
    </w:p>
    <w:p w14:paraId="3C84B11A" w14:textId="50E54DA4" w:rsidR="00942000" w:rsidRPr="00F07164" w:rsidRDefault="00942000" w:rsidP="00123972">
      <w:pPr>
        <w:pStyle w:val="Default"/>
        <w:jc w:val="both"/>
        <w:rPr>
          <w:rFonts w:ascii="Arial Narrow" w:hAnsi="Arial Narrow"/>
          <w:color w:val="auto"/>
          <w:sz w:val="22"/>
          <w:szCs w:val="22"/>
        </w:rPr>
      </w:pPr>
      <w:r w:rsidRPr="00F07164">
        <w:rPr>
          <w:rFonts w:ascii="Arial Narrow" w:hAnsi="Arial Narrow"/>
          <w:color w:val="auto"/>
          <w:sz w:val="22"/>
          <w:szCs w:val="22"/>
        </w:rPr>
        <w:t>Esta actividad</w:t>
      </w:r>
      <w:r w:rsidR="00123972" w:rsidRPr="00F07164">
        <w:rPr>
          <w:rFonts w:ascii="Arial Narrow" w:hAnsi="Arial Narrow"/>
          <w:color w:val="auto"/>
          <w:sz w:val="22"/>
          <w:szCs w:val="22"/>
        </w:rPr>
        <w:t xml:space="preserve"> que consiste</w:t>
      </w:r>
      <w:r w:rsidRPr="00F07164">
        <w:rPr>
          <w:rFonts w:ascii="Arial Narrow" w:hAnsi="Arial Narrow"/>
          <w:color w:val="auto"/>
          <w:sz w:val="22"/>
          <w:szCs w:val="22"/>
        </w:rPr>
        <w:t xml:space="preserve"> en la ejecución de todos los trabajos necesarios para llevar a cabo la adecua</w:t>
      </w:r>
      <w:r w:rsidR="00123972" w:rsidRPr="00F07164">
        <w:rPr>
          <w:rFonts w:ascii="Arial Narrow" w:hAnsi="Arial Narrow"/>
          <w:color w:val="auto"/>
          <w:sz w:val="22"/>
          <w:szCs w:val="22"/>
        </w:rPr>
        <w:t>da nivelación para el proyecto,</w:t>
      </w:r>
      <w:r w:rsidRPr="00F07164">
        <w:rPr>
          <w:rFonts w:ascii="Arial Narrow" w:hAnsi="Arial Narrow"/>
          <w:color w:val="auto"/>
          <w:sz w:val="22"/>
          <w:szCs w:val="22"/>
        </w:rPr>
        <w:t xml:space="preserve"> incluirá el suministro de todos los materiales, instalaciones, equipos, control de agua, transporte, energía y mano de obra necesarios para completar esta parte de la obra y todos los trabajos relacionados con la misma. La propuesta deberá tener en cuenta que se excavarán diversos tipos de materiales de características y propiedades diferentes, así como también el efecto que sobre ellos pueda resultar de la excavación a diferentes profundidades. </w:t>
      </w:r>
    </w:p>
    <w:p w14:paraId="3FC49492" w14:textId="77777777" w:rsidR="003C5070" w:rsidRPr="00F07164" w:rsidRDefault="003C5070" w:rsidP="003C5070">
      <w:pPr>
        <w:pStyle w:val="Default"/>
        <w:jc w:val="both"/>
        <w:rPr>
          <w:rFonts w:ascii="Arial Narrow" w:hAnsi="Arial Narrow"/>
          <w:color w:val="auto"/>
          <w:sz w:val="22"/>
          <w:szCs w:val="22"/>
        </w:rPr>
      </w:pPr>
    </w:p>
    <w:p w14:paraId="1EDCAF0C" w14:textId="70BDA7E4" w:rsidR="002758E9" w:rsidRPr="00F07164" w:rsidRDefault="002758E9" w:rsidP="00CE47AF">
      <w:pPr>
        <w:pStyle w:val="CM17"/>
        <w:numPr>
          <w:ilvl w:val="1"/>
          <w:numId w:val="20"/>
        </w:numPr>
        <w:outlineLvl w:val="0"/>
        <w:rPr>
          <w:rFonts w:ascii="Arial Narrow" w:hAnsi="Arial Narrow"/>
          <w:b/>
          <w:sz w:val="22"/>
          <w:szCs w:val="22"/>
        </w:rPr>
      </w:pPr>
      <w:r w:rsidRPr="00F07164">
        <w:rPr>
          <w:rFonts w:ascii="Arial Narrow" w:hAnsi="Arial Narrow"/>
          <w:b/>
          <w:bCs/>
          <w:sz w:val="22"/>
          <w:szCs w:val="22"/>
        </w:rPr>
        <w:t>CIMENTACIÓN</w:t>
      </w:r>
    </w:p>
    <w:p w14:paraId="498B11FB" w14:textId="13342AE4" w:rsidR="00942000" w:rsidRPr="00F07164" w:rsidRDefault="00942000" w:rsidP="00123972">
      <w:pPr>
        <w:pStyle w:val="Default"/>
        <w:jc w:val="both"/>
        <w:rPr>
          <w:rFonts w:ascii="Arial Narrow" w:hAnsi="Arial Narrow"/>
          <w:b/>
          <w:bCs/>
          <w:color w:val="auto"/>
          <w:sz w:val="22"/>
          <w:szCs w:val="22"/>
        </w:rPr>
      </w:pPr>
      <w:r w:rsidRPr="00F07164">
        <w:rPr>
          <w:rFonts w:ascii="Arial Narrow" w:hAnsi="Arial Narrow"/>
          <w:b/>
          <w:bCs/>
          <w:color w:val="auto"/>
          <w:sz w:val="22"/>
          <w:szCs w:val="22"/>
        </w:rPr>
        <w:t xml:space="preserve"> </w:t>
      </w:r>
    </w:p>
    <w:p w14:paraId="463D0F49" w14:textId="7EE96621" w:rsidR="00544D0A" w:rsidRPr="00F07164" w:rsidDel="00535378" w:rsidRDefault="00D4232A" w:rsidP="00804108">
      <w:pPr>
        <w:pStyle w:val="Default"/>
        <w:jc w:val="both"/>
        <w:rPr>
          <w:del w:id="56" w:author="LUISA FERNANDA PACHECO GOMEZ" w:date="2015-05-08T10:37:00Z"/>
          <w:rFonts w:ascii="Arial Narrow" w:hAnsi="Arial Narrow"/>
          <w:color w:val="auto"/>
          <w:sz w:val="22"/>
          <w:szCs w:val="22"/>
        </w:rPr>
      </w:pPr>
      <w:commentRangeStart w:id="57"/>
      <w:del w:id="58" w:author="LUISA FERNANDA PACHECO GOMEZ" w:date="2015-05-08T10:37:00Z">
        <w:r w:rsidRPr="00F07164" w:rsidDel="00535378">
          <w:rPr>
            <w:rFonts w:ascii="Arial Narrow" w:hAnsi="Arial Narrow"/>
            <w:color w:val="auto"/>
            <w:sz w:val="22"/>
            <w:szCs w:val="22"/>
          </w:rPr>
          <w:delText>E</w:delText>
        </w:r>
        <w:r w:rsidR="00804108" w:rsidRPr="00F07164" w:rsidDel="00535378">
          <w:rPr>
            <w:rFonts w:ascii="Arial Narrow" w:hAnsi="Arial Narrow"/>
            <w:color w:val="auto"/>
            <w:sz w:val="22"/>
            <w:szCs w:val="22"/>
          </w:rPr>
          <w:delText>n</w:delText>
        </w:r>
        <w:commentRangeEnd w:id="57"/>
        <w:r w:rsidR="00C36EF2" w:rsidRPr="00F07164" w:rsidDel="00535378">
          <w:rPr>
            <w:rStyle w:val="Refdecomentario"/>
            <w:rFonts w:ascii="Arial Narrow" w:hAnsi="Arial Narrow" w:cstheme="minorBidi"/>
            <w:color w:val="auto"/>
          </w:rPr>
          <w:commentReference w:id="57"/>
        </w:r>
        <w:r w:rsidR="00804108" w:rsidRPr="00F07164" w:rsidDel="00535378">
          <w:rPr>
            <w:rFonts w:ascii="Arial Narrow" w:hAnsi="Arial Narrow"/>
            <w:color w:val="auto"/>
            <w:sz w:val="22"/>
            <w:szCs w:val="22"/>
          </w:rPr>
          <w:delText xml:space="preserve"> los proyectos en que la interventoría certifique (según clasificación de la norma NSR-10) las condiciones del suelo entre el grupo E: conformado por arcillas blandas y  grupo F: suelos licuables, arcillas sensitivas, suelos dispersivos o débilmente cementados, se reconocerá un incremento al valor del mismo de Dos Por Ciento (2%) del presupuesto </w:delText>
        </w:r>
        <w:r w:rsidR="00C36EF2" w:rsidRPr="00F07164" w:rsidDel="00535378">
          <w:rPr>
            <w:rFonts w:ascii="Arial Narrow" w:hAnsi="Arial Narrow"/>
            <w:color w:val="auto"/>
            <w:sz w:val="22"/>
            <w:szCs w:val="22"/>
          </w:rPr>
          <w:delText xml:space="preserve">de obra </w:delText>
        </w:r>
        <w:r w:rsidR="00804108" w:rsidRPr="00F07164" w:rsidDel="00535378">
          <w:rPr>
            <w:rFonts w:ascii="Arial Narrow" w:hAnsi="Arial Narrow"/>
            <w:color w:val="auto"/>
            <w:sz w:val="22"/>
            <w:szCs w:val="22"/>
          </w:rPr>
          <w:delText>estimado para la convocatoria.</w:delText>
        </w:r>
      </w:del>
    </w:p>
    <w:p w14:paraId="7A2FBF30" w14:textId="77777777" w:rsidR="00C534BA" w:rsidRPr="00F07164" w:rsidRDefault="00C534BA" w:rsidP="00123972">
      <w:pPr>
        <w:pStyle w:val="Default"/>
        <w:jc w:val="both"/>
        <w:rPr>
          <w:rFonts w:ascii="Arial Narrow" w:hAnsi="Arial Narrow"/>
          <w:b/>
          <w:color w:val="auto"/>
          <w:sz w:val="22"/>
          <w:szCs w:val="22"/>
        </w:rPr>
      </w:pPr>
    </w:p>
    <w:p w14:paraId="2DB371B1" w14:textId="228DE12E" w:rsidR="000918EE" w:rsidRPr="00F07164" w:rsidRDefault="000918EE" w:rsidP="00CE47AF">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 xml:space="preserve">Excavación </w:t>
      </w:r>
    </w:p>
    <w:p w14:paraId="38045CE8" w14:textId="77777777" w:rsidR="000918EE" w:rsidRPr="00F07164" w:rsidRDefault="000918EE" w:rsidP="000918EE">
      <w:pPr>
        <w:pStyle w:val="Default"/>
        <w:rPr>
          <w:rFonts w:ascii="Arial Narrow" w:hAnsi="Arial Narrow"/>
          <w:color w:val="auto"/>
        </w:rPr>
      </w:pPr>
    </w:p>
    <w:p w14:paraId="30CC2B4C" w14:textId="65D34E26" w:rsidR="000918EE" w:rsidRPr="00F07164" w:rsidRDefault="000918EE" w:rsidP="007C13D5">
      <w:pPr>
        <w:pStyle w:val="Default"/>
        <w:jc w:val="both"/>
        <w:rPr>
          <w:rFonts w:ascii="Arial Narrow" w:hAnsi="Arial Narrow"/>
          <w:color w:val="auto"/>
          <w:sz w:val="22"/>
          <w:szCs w:val="22"/>
        </w:rPr>
      </w:pPr>
      <w:r w:rsidRPr="00F07164">
        <w:rPr>
          <w:rFonts w:ascii="Arial Narrow" w:hAnsi="Arial Narrow"/>
          <w:color w:val="auto"/>
          <w:sz w:val="22"/>
          <w:szCs w:val="22"/>
        </w:rPr>
        <w:t xml:space="preserve">Esta actividad consistirá en el desplazamiento de volúmenes de excavación y rellenos, necesarios para obtener las cotas de fundación y los espesores de subbases de acuerdo con los niveles de pisos contenidos en los planos. Incluye corte, carga y retiro de sobrantes. </w:t>
      </w:r>
    </w:p>
    <w:p w14:paraId="5278A195" w14:textId="77777777" w:rsidR="000918EE" w:rsidRPr="00F07164" w:rsidRDefault="000918EE" w:rsidP="000918EE">
      <w:pPr>
        <w:pStyle w:val="Default"/>
        <w:rPr>
          <w:rFonts w:ascii="Arial Narrow" w:hAnsi="Arial Narrow"/>
          <w:color w:val="auto"/>
          <w:sz w:val="22"/>
          <w:szCs w:val="22"/>
        </w:rPr>
      </w:pPr>
    </w:p>
    <w:p w14:paraId="78DBA1E6" w14:textId="40DA3F25" w:rsidR="000918EE" w:rsidRPr="00F07164" w:rsidRDefault="000918EE" w:rsidP="007C13D5">
      <w:pPr>
        <w:pStyle w:val="Default"/>
        <w:jc w:val="both"/>
        <w:rPr>
          <w:rFonts w:ascii="Arial Narrow" w:hAnsi="Arial Narrow"/>
          <w:color w:val="auto"/>
          <w:sz w:val="22"/>
          <w:szCs w:val="22"/>
        </w:rPr>
      </w:pPr>
      <w:r w:rsidRPr="00F07164">
        <w:rPr>
          <w:rFonts w:ascii="Arial Narrow" w:hAnsi="Arial Narrow"/>
          <w:color w:val="auto"/>
          <w:sz w:val="22"/>
          <w:szCs w:val="22"/>
        </w:rPr>
        <w:t>Para su ejecución se recomienda consultar y verificar las recomendaciones y procesos constructivos en el estudio de suelos y proyecto estructural.</w:t>
      </w:r>
    </w:p>
    <w:p w14:paraId="1A6CF6CB" w14:textId="77777777" w:rsidR="000918EE" w:rsidRPr="00F07164" w:rsidRDefault="000918EE" w:rsidP="000918EE">
      <w:pPr>
        <w:pStyle w:val="Default"/>
        <w:rPr>
          <w:rFonts w:ascii="Arial Narrow" w:hAnsi="Arial Narrow"/>
          <w:color w:val="auto"/>
          <w:sz w:val="22"/>
          <w:szCs w:val="22"/>
        </w:rPr>
      </w:pPr>
    </w:p>
    <w:p w14:paraId="61447A4C" w14:textId="0AB7E30A" w:rsidR="000918EE" w:rsidRPr="00F07164" w:rsidRDefault="000918EE" w:rsidP="007C13D5">
      <w:pPr>
        <w:pStyle w:val="Default"/>
        <w:jc w:val="both"/>
        <w:rPr>
          <w:rFonts w:ascii="Arial Narrow" w:hAnsi="Arial Narrow"/>
          <w:color w:val="auto"/>
          <w:sz w:val="22"/>
          <w:szCs w:val="22"/>
        </w:rPr>
      </w:pPr>
      <w:r w:rsidRPr="00F07164">
        <w:rPr>
          <w:rFonts w:ascii="Arial Narrow" w:hAnsi="Arial Narrow"/>
          <w:color w:val="auto"/>
          <w:sz w:val="22"/>
          <w:szCs w:val="22"/>
        </w:rPr>
        <w:t>Respecto a límites, métodos de excavación, protección de las superficies excavadas y cargue, retiro y disposición de sobrantes, aplica lo</w:t>
      </w:r>
      <w:r w:rsidR="0037448A" w:rsidRPr="00F07164">
        <w:rPr>
          <w:rFonts w:ascii="Arial Narrow" w:hAnsi="Arial Narrow"/>
          <w:color w:val="auto"/>
          <w:sz w:val="22"/>
          <w:szCs w:val="22"/>
        </w:rPr>
        <w:t xml:space="preserve"> relacionado en el numeral 8.1.3</w:t>
      </w:r>
      <w:r w:rsidRPr="00F07164">
        <w:rPr>
          <w:rFonts w:ascii="Arial Narrow" w:hAnsi="Arial Narrow"/>
          <w:color w:val="auto"/>
          <w:sz w:val="22"/>
          <w:szCs w:val="22"/>
        </w:rPr>
        <w:t>.</w:t>
      </w:r>
    </w:p>
    <w:p w14:paraId="799BC29C" w14:textId="77777777" w:rsidR="006D78E8" w:rsidRPr="00F07164" w:rsidRDefault="006D78E8" w:rsidP="007C13D5">
      <w:pPr>
        <w:pStyle w:val="Default"/>
        <w:jc w:val="both"/>
        <w:rPr>
          <w:rFonts w:ascii="Arial Narrow" w:hAnsi="Arial Narrow"/>
          <w:color w:val="auto"/>
          <w:sz w:val="22"/>
          <w:szCs w:val="22"/>
        </w:rPr>
      </w:pPr>
    </w:p>
    <w:p w14:paraId="7A94B197" w14:textId="77777777" w:rsidR="006D78E8" w:rsidRPr="00F07164" w:rsidRDefault="006D78E8" w:rsidP="006D78E8">
      <w:pPr>
        <w:pStyle w:val="CM4"/>
        <w:jc w:val="both"/>
        <w:rPr>
          <w:rFonts w:ascii="Arial Narrow" w:hAnsi="Arial Narrow"/>
          <w:sz w:val="22"/>
          <w:szCs w:val="22"/>
        </w:rPr>
      </w:pPr>
      <w:r w:rsidRPr="00F07164">
        <w:rPr>
          <w:rFonts w:ascii="Arial Narrow" w:hAnsi="Arial Narrow"/>
          <w:sz w:val="22"/>
          <w:szCs w:val="22"/>
        </w:rPr>
        <w:t xml:space="preserve">Comprende el suministro de toda la mano de obra, planta, materiales y equipo y la ejecución de todos los trabajos necesarios para llevar a cabo las excavaciones requeridas para la obra, entre las cuales se incluyen: </w:t>
      </w:r>
    </w:p>
    <w:p w14:paraId="356DDEA0" w14:textId="77777777" w:rsidR="006D78E8" w:rsidRPr="00F07164" w:rsidRDefault="006D78E8" w:rsidP="006D78E8">
      <w:pPr>
        <w:pStyle w:val="Default"/>
        <w:numPr>
          <w:ilvl w:val="0"/>
          <w:numId w:val="4"/>
        </w:numPr>
        <w:jc w:val="both"/>
        <w:rPr>
          <w:rFonts w:ascii="Arial Narrow" w:hAnsi="Arial Narrow"/>
          <w:color w:val="auto"/>
          <w:sz w:val="22"/>
          <w:szCs w:val="22"/>
        </w:rPr>
      </w:pPr>
      <w:r w:rsidRPr="00F07164">
        <w:rPr>
          <w:rFonts w:ascii="Arial Narrow" w:hAnsi="Arial Narrow"/>
          <w:color w:val="auto"/>
          <w:sz w:val="22"/>
          <w:szCs w:val="22"/>
        </w:rPr>
        <w:t xml:space="preserve">Excavación para estructuras tales como cimentaciones. </w:t>
      </w:r>
    </w:p>
    <w:p w14:paraId="530261D6" w14:textId="77777777" w:rsidR="006D78E8" w:rsidRPr="00F07164" w:rsidRDefault="006D78E8" w:rsidP="006D78E8">
      <w:pPr>
        <w:pStyle w:val="Default"/>
        <w:numPr>
          <w:ilvl w:val="0"/>
          <w:numId w:val="4"/>
        </w:numPr>
        <w:jc w:val="both"/>
        <w:rPr>
          <w:rFonts w:ascii="Arial Narrow" w:hAnsi="Arial Narrow"/>
          <w:color w:val="auto"/>
          <w:sz w:val="22"/>
          <w:szCs w:val="22"/>
        </w:rPr>
      </w:pPr>
      <w:r w:rsidRPr="00F07164">
        <w:rPr>
          <w:rFonts w:ascii="Arial Narrow" w:hAnsi="Arial Narrow"/>
          <w:color w:val="auto"/>
          <w:sz w:val="22"/>
          <w:szCs w:val="22"/>
        </w:rPr>
        <w:t xml:space="preserve">Excavaciones misceláneas tales como cunetas, apiques y trincheras y zanjas para tuberías. </w:t>
      </w:r>
    </w:p>
    <w:p w14:paraId="1D70340C" w14:textId="77777777" w:rsidR="006D78E8" w:rsidRPr="00F07164" w:rsidRDefault="006D78E8" w:rsidP="006D78E8">
      <w:pPr>
        <w:pStyle w:val="Default"/>
        <w:numPr>
          <w:ilvl w:val="0"/>
          <w:numId w:val="4"/>
        </w:numPr>
        <w:jc w:val="both"/>
        <w:rPr>
          <w:rFonts w:ascii="Arial Narrow" w:hAnsi="Arial Narrow"/>
          <w:color w:val="auto"/>
          <w:sz w:val="22"/>
          <w:szCs w:val="22"/>
        </w:rPr>
      </w:pPr>
      <w:r w:rsidRPr="00F07164">
        <w:rPr>
          <w:rFonts w:ascii="Arial Narrow" w:hAnsi="Arial Narrow"/>
          <w:color w:val="auto"/>
          <w:sz w:val="22"/>
          <w:szCs w:val="22"/>
        </w:rPr>
        <w:t xml:space="preserve">Cargue y retiro de los materiales sobrantes de la excavación. </w:t>
      </w:r>
    </w:p>
    <w:p w14:paraId="74897A03" w14:textId="77777777" w:rsidR="006D78E8" w:rsidRPr="00F07164" w:rsidRDefault="006D78E8" w:rsidP="006D78E8">
      <w:pPr>
        <w:pStyle w:val="Default"/>
        <w:numPr>
          <w:ilvl w:val="0"/>
          <w:numId w:val="4"/>
        </w:numPr>
        <w:jc w:val="both"/>
        <w:rPr>
          <w:rFonts w:ascii="Arial Narrow" w:hAnsi="Arial Narrow"/>
          <w:color w:val="auto"/>
          <w:sz w:val="22"/>
          <w:szCs w:val="22"/>
        </w:rPr>
      </w:pPr>
      <w:r w:rsidRPr="00F07164">
        <w:rPr>
          <w:rFonts w:ascii="Arial Narrow" w:hAnsi="Arial Narrow"/>
          <w:color w:val="auto"/>
          <w:sz w:val="22"/>
          <w:szCs w:val="22"/>
        </w:rPr>
        <w:t xml:space="preserve">Disposición de materiales en el botadero. </w:t>
      </w:r>
    </w:p>
    <w:p w14:paraId="591AB422" w14:textId="77777777" w:rsidR="006D78E8" w:rsidRPr="00F07164" w:rsidRDefault="006D78E8" w:rsidP="006D78E8">
      <w:pPr>
        <w:pStyle w:val="Default"/>
        <w:jc w:val="both"/>
        <w:rPr>
          <w:rFonts w:ascii="Arial Narrow" w:hAnsi="Arial Narrow"/>
          <w:color w:val="auto"/>
          <w:sz w:val="22"/>
          <w:szCs w:val="22"/>
        </w:rPr>
      </w:pPr>
    </w:p>
    <w:p w14:paraId="269BCC77" w14:textId="7895B5F2" w:rsidR="00B01FF2" w:rsidRPr="00F07164" w:rsidRDefault="006D78E8" w:rsidP="0037448A">
      <w:pPr>
        <w:pStyle w:val="Default"/>
        <w:jc w:val="both"/>
        <w:rPr>
          <w:rFonts w:ascii="Arial Narrow" w:hAnsi="Arial Narrow"/>
          <w:color w:val="auto"/>
          <w:sz w:val="22"/>
          <w:szCs w:val="22"/>
        </w:rPr>
      </w:pPr>
      <w:r w:rsidRPr="00F07164">
        <w:rPr>
          <w:rFonts w:ascii="Arial Narrow" w:hAnsi="Arial Narrow"/>
          <w:color w:val="auto"/>
          <w:sz w:val="22"/>
          <w:szCs w:val="22"/>
        </w:rPr>
        <w:t xml:space="preserve">Las excavaciones misceláneas incluyen las excavaciones menores tales como canales, cunetas, apiques, trincheras y otros tipos de zanjas y todas las demás excavaciones que no estén especificadas por separado ni que correspondan a estructuras mostradas en los planos y que se requieren para el desarrollo de la obra, previa autorización de la INTERVENTORIA. Los apiques y trincheras ejecutados por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para la investigación y localización de interferencias se realizarán de acuerdo con la INTERVENTORIA. Las excavaciones misceláneas se deberán hacer de acuerdo con las líneas y pendientes mostradas en los planos o indicadas por la INTERVENTORIA. Todos los materiales excavados serán cargados y transportados a las zonas de botadero aprobadas por la INTERVENTORIA, de acuerdo con lo estipulado en el aparte de cargue, retiro de Sobrantes y Disposición de Materiales. </w:t>
      </w:r>
    </w:p>
    <w:p w14:paraId="4B8DA084" w14:textId="77777777" w:rsidR="0037448A" w:rsidRPr="00F07164" w:rsidRDefault="0037448A" w:rsidP="0037448A">
      <w:pPr>
        <w:pStyle w:val="Default"/>
        <w:jc w:val="both"/>
        <w:rPr>
          <w:rFonts w:ascii="Arial Narrow" w:hAnsi="Arial Narrow"/>
          <w:color w:val="auto"/>
          <w:sz w:val="22"/>
          <w:szCs w:val="22"/>
        </w:rPr>
      </w:pPr>
    </w:p>
    <w:p w14:paraId="28CAB9A7" w14:textId="77777777" w:rsidR="00B01FF2" w:rsidRPr="00F07164" w:rsidRDefault="00B01FF2" w:rsidP="00B01FF2">
      <w:pPr>
        <w:pStyle w:val="CM4"/>
        <w:jc w:val="both"/>
        <w:rPr>
          <w:rFonts w:ascii="Arial Narrow" w:hAnsi="Arial Narrow"/>
          <w:b/>
          <w:bCs/>
          <w:sz w:val="22"/>
          <w:szCs w:val="22"/>
        </w:rPr>
      </w:pPr>
      <w:r w:rsidRPr="00F07164">
        <w:rPr>
          <w:rFonts w:ascii="Arial Narrow" w:hAnsi="Arial Narrow"/>
          <w:b/>
          <w:bCs/>
          <w:sz w:val="22"/>
          <w:szCs w:val="22"/>
        </w:rPr>
        <w:t>Controles durante las excavaciones para las estructuras</w:t>
      </w:r>
    </w:p>
    <w:p w14:paraId="07BA814B" w14:textId="044112BD" w:rsidR="00B01FF2" w:rsidRPr="00F07164" w:rsidRDefault="00B01FF2" w:rsidP="00B01FF2">
      <w:pPr>
        <w:pStyle w:val="CM4"/>
        <w:jc w:val="both"/>
        <w:rPr>
          <w:rFonts w:ascii="Arial Narrow" w:hAnsi="Arial Narrow"/>
          <w:sz w:val="22"/>
          <w:szCs w:val="22"/>
        </w:rPr>
      </w:pPr>
      <w:r w:rsidRPr="00F07164">
        <w:rPr>
          <w:rFonts w:ascii="Arial Narrow" w:hAnsi="Arial Narrow"/>
          <w:b/>
          <w:bCs/>
          <w:sz w:val="22"/>
          <w:szCs w:val="22"/>
        </w:rPr>
        <w:t xml:space="preserve"> </w:t>
      </w:r>
    </w:p>
    <w:p w14:paraId="18FEBC7E" w14:textId="0D39F794" w:rsidR="00B01FF2" w:rsidRPr="00F07164" w:rsidRDefault="00B01FF2" w:rsidP="00B01FF2">
      <w:pPr>
        <w:pStyle w:val="Default"/>
        <w:jc w:val="both"/>
        <w:rPr>
          <w:rFonts w:ascii="Arial Narrow" w:hAnsi="Arial Narrow"/>
          <w:color w:val="auto"/>
          <w:sz w:val="22"/>
          <w:szCs w:val="22"/>
        </w:rPr>
      </w:pPr>
      <w:r w:rsidRPr="00F07164">
        <w:rPr>
          <w:rFonts w:ascii="Arial Narrow" w:hAnsi="Arial Narrow"/>
          <w:color w:val="auto"/>
          <w:sz w:val="22"/>
          <w:szCs w:val="22"/>
        </w:rPr>
        <w:t xml:space="preserve">Los límites de excavaciones y sus métodos ya expresados se complementan para las estructuras con los controles que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determinará. Controlará el efecto que las excavaciones para las estructuras, podrán tener sobre las construcciones aledañas. Para esto implantará un sistema de control topográfico, con el cual se medirá periódicamente de acuerdo con el avance de la excavación, el comportamiento del terreno y de las estructuras; de acuerdo con los resultados obtenidos, en caso de requerirse,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soportará las excavaciones en la forma que le señale el INTERVENTOR, de manera que evite los daños en las edificaciones o propiedades vecinas. El sistema de control deberá estar instalado antes del inicio de las excavaciones y estará sometido a la aprobación de la INTERVENTORIA.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deberá realizar un inventario del estado de las estructuras vecinas antes de iniciar las excavaciones y será el responsable de los daños que ocurran en las edificaciones y propiedades vecinas a causa de las excavaciones. </w:t>
      </w:r>
    </w:p>
    <w:p w14:paraId="0FB542F7" w14:textId="77777777" w:rsidR="000918EE" w:rsidRPr="00F07164" w:rsidRDefault="000918EE" w:rsidP="00B01FF2">
      <w:pPr>
        <w:pStyle w:val="Default"/>
        <w:jc w:val="both"/>
        <w:rPr>
          <w:rFonts w:ascii="Arial Narrow" w:hAnsi="Arial Narrow"/>
          <w:color w:val="auto"/>
          <w:sz w:val="22"/>
          <w:szCs w:val="22"/>
        </w:rPr>
      </w:pPr>
    </w:p>
    <w:p w14:paraId="37D6AD03" w14:textId="6BC0502B" w:rsidR="000918EE" w:rsidRPr="00F07164" w:rsidRDefault="000918EE" w:rsidP="00B01FF2">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 xml:space="preserve">Perfilada manual </w:t>
      </w:r>
      <w:r w:rsidR="00C64994" w:rsidRPr="00F07164">
        <w:rPr>
          <w:rFonts w:ascii="Arial Narrow" w:hAnsi="Arial Narrow"/>
          <w:b/>
          <w:bCs/>
          <w:sz w:val="22"/>
          <w:szCs w:val="22"/>
        </w:rPr>
        <w:t xml:space="preserve">fondo de excavación </w:t>
      </w:r>
    </w:p>
    <w:p w14:paraId="23A5E0F2" w14:textId="77777777" w:rsidR="000918EE" w:rsidRPr="00F07164" w:rsidRDefault="000918EE" w:rsidP="000918EE">
      <w:pPr>
        <w:pStyle w:val="Default"/>
        <w:rPr>
          <w:rFonts w:ascii="Arial Narrow" w:hAnsi="Arial Narrow"/>
          <w:color w:val="auto"/>
        </w:rPr>
      </w:pPr>
    </w:p>
    <w:p w14:paraId="3FEC5A22" w14:textId="77777777" w:rsidR="00C64994" w:rsidRPr="00F07164" w:rsidRDefault="00C64994" w:rsidP="00C64994">
      <w:pPr>
        <w:pStyle w:val="Default"/>
        <w:jc w:val="both"/>
        <w:rPr>
          <w:rFonts w:ascii="Arial Narrow" w:hAnsi="Arial Narrow"/>
          <w:color w:val="auto"/>
          <w:sz w:val="22"/>
          <w:szCs w:val="22"/>
        </w:rPr>
      </w:pPr>
      <w:r w:rsidRPr="00F07164">
        <w:rPr>
          <w:rFonts w:ascii="Arial Narrow" w:hAnsi="Arial Narrow"/>
          <w:color w:val="auto"/>
          <w:sz w:val="22"/>
          <w:szCs w:val="22"/>
        </w:rPr>
        <w:t>Consiste en emparejar o peluquear superficialmente los residuos de capa vegetal o material orgánico del fondo resultantes de la excavación mecánica del terreno. Incluye todas las herramientas, equipos, mano de obra, transporte interno y externo, insumos y materiales necesarios para su correcta ejecución, de igual manera el apilado y retiro del material perfilado.</w:t>
      </w:r>
    </w:p>
    <w:p w14:paraId="4BD07D07" w14:textId="751F0B2D" w:rsidR="00C64994" w:rsidRPr="00F07164" w:rsidRDefault="00C64994" w:rsidP="00B01FF2">
      <w:pPr>
        <w:pStyle w:val="Default"/>
        <w:jc w:val="both"/>
        <w:rPr>
          <w:rFonts w:ascii="Arial Narrow" w:hAnsi="Arial Narrow"/>
          <w:color w:val="auto"/>
          <w:sz w:val="22"/>
          <w:szCs w:val="22"/>
        </w:rPr>
      </w:pPr>
      <w:r w:rsidRPr="00F07164">
        <w:rPr>
          <w:rFonts w:ascii="Arial Narrow" w:hAnsi="Arial Narrow"/>
          <w:color w:val="auto"/>
          <w:sz w:val="22"/>
          <w:szCs w:val="22"/>
        </w:rPr>
        <w:t xml:space="preserve">   </w:t>
      </w:r>
    </w:p>
    <w:p w14:paraId="6E226DA3" w14:textId="4620B02B" w:rsidR="00C64994" w:rsidRPr="00F07164" w:rsidRDefault="00C64994" w:rsidP="00CE47AF">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Pañete de protección paredes de zapatas, vigas y zarpas</w:t>
      </w:r>
    </w:p>
    <w:p w14:paraId="0295C12E" w14:textId="77777777" w:rsidR="00C64994" w:rsidRPr="00F07164" w:rsidRDefault="00C64994" w:rsidP="00C64994">
      <w:pPr>
        <w:pStyle w:val="Default"/>
        <w:rPr>
          <w:rFonts w:ascii="Arial Narrow" w:hAnsi="Arial Narrow"/>
          <w:color w:val="auto"/>
        </w:rPr>
      </w:pPr>
    </w:p>
    <w:p w14:paraId="6F132CC6" w14:textId="747105EB" w:rsidR="00C64994" w:rsidRPr="00F07164" w:rsidRDefault="00C64994" w:rsidP="00906AAC">
      <w:pPr>
        <w:pStyle w:val="Default"/>
        <w:jc w:val="both"/>
        <w:rPr>
          <w:rFonts w:ascii="Arial Narrow" w:hAnsi="Arial Narrow"/>
          <w:color w:val="auto"/>
          <w:sz w:val="22"/>
          <w:szCs w:val="22"/>
        </w:rPr>
      </w:pPr>
      <w:r w:rsidRPr="00F07164">
        <w:rPr>
          <w:rFonts w:ascii="Arial Narrow" w:hAnsi="Arial Narrow"/>
          <w:color w:val="auto"/>
          <w:sz w:val="22"/>
          <w:szCs w:val="22"/>
        </w:rPr>
        <w:t>En caso que se requiera</w:t>
      </w:r>
      <w:r w:rsidR="00906AAC" w:rsidRPr="00F07164">
        <w:rPr>
          <w:rFonts w:ascii="Arial Narrow" w:hAnsi="Arial Narrow"/>
          <w:color w:val="auto"/>
          <w:sz w:val="22"/>
          <w:szCs w:val="22"/>
        </w:rPr>
        <w:t xml:space="preserve"> y donde los planos constructivos lo especifiquen</w:t>
      </w:r>
      <w:r w:rsidRPr="00F07164">
        <w:rPr>
          <w:rFonts w:ascii="Arial Narrow" w:hAnsi="Arial Narrow"/>
          <w:color w:val="auto"/>
          <w:sz w:val="22"/>
          <w:szCs w:val="22"/>
        </w:rPr>
        <w:t xml:space="preserve">, se debe llevar a cabo la ejecución de pañetes sobre las superficies </w:t>
      </w:r>
      <w:r w:rsidR="00906AAC" w:rsidRPr="00F07164">
        <w:rPr>
          <w:rFonts w:ascii="Arial Narrow" w:hAnsi="Arial Narrow"/>
          <w:color w:val="auto"/>
          <w:sz w:val="22"/>
          <w:szCs w:val="22"/>
        </w:rPr>
        <w:t xml:space="preserve">de excavación de dados y vigas, como protección contra la erosión, en mortero de arena de peña y cemento de 2 cm de espesor, aplicados sobre malla con vena estructural o malla electrosoldada, de acuerdo a lo señalado en planos constructivos. Se requiere verificación de niveles para aceptación por parte de la </w:t>
      </w:r>
      <w:r w:rsidR="00F36D2A" w:rsidRPr="00F07164">
        <w:rPr>
          <w:rFonts w:ascii="Arial Narrow" w:hAnsi="Arial Narrow"/>
          <w:color w:val="auto"/>
          <w:sz w:val="22"/>
          <w:szCs w:val="22"/>
        </w:rPr>
        <w:t>INTERVENTORÍA</w:t>
      </w:r>
      <w:r w:rsidR="00906AAC" w:rsidRPr="00F07164">
        <w:rPr>
          <w:rFonts w:ascii="Arial Narrow" w:hAnsi="Arial Narrow"/>
          <w:color w:val="auto"/>
          <w:sz w:val="22"/>
          <w:szCs w:val="22"/>
        </w:rPr>
        <w:t xml:space="preserve">.  </w:t>
      </w:r>
    </w:p>
    <w:p w14:paraId="0DCEDAB0" w14:textId="77777777" w:rsidR="007C13D5" w:rsidRPr="00F07164" w:rsidRDefault="007C13D5" w:rsidP="00906AAC">
      <w:pPr>
        <w:pStyle w:val="Default"/>
        <w:jc w:val="both"/>
        <w:rPr>
          <w:rFonts w:ascii="Arial Narrow" w:hAnsi="Arial Narrow"/>
          <w:color w:val="auto"/>
          <w:sz w:val="22"/>
          <w:szCs w:val="22"/>
        </w:rPr>
      </w:pPr>
    </w:p>
    <w:p w14:paraId="53A8523A" w14:textId="5108F958" w:rsidR="007C13D5" w:rsidRPr="00F07164" w:rsidRDefault="007C13D5" w:rsidP="00906AAC">
      <w:pPr>
        <w:pStyle w:val="Default"/>
        <w:jc w:val="both"/>
        <w:rPr>
          <w:rFonts w:ascii="Arial Narrow" w:hAnsi="Arial Narrow"/>
          <w:color w:val="auto"/>
          <w:sz w:val="22"/>
          <w:szCs w:val="22"/>
        </w:rPr>
      </w:pPr>
      <w:r w:rsidRPr="00F07164">
        <w:rPr>
          <w:rFonts w:ascii="Arial Narrow" w:hAnsi="Arial Narrow"/>
          <w:color w:val="auto"/>
          <w:sz w:val="22"/>
          <w:szCs w:val="22"/>
        </w:rPr>
        <w:t>Incluye todas las herramientas, equipos, mano de obra, transporte interno y externo, insumos y materiales necesarios para su correcta ejecución.</w:t>
      </w:r>
    </w:p>
    <w:p w14:paraId="59D80DB9" w14:textId="77777777" w:rsidR="00C64994" w:rsidRPr="00F07164" w:rsidRDefault="00C64994" w:rsidP="00C64994">
      <w:pPr>
        <w:pStyle w:val="Default"/>
        <w:rPr>
          <w:rFonts w:ascii="Arial Narrow" w:hAnsi="Arial Narrow"/>
          <w:color w:val="auto"/>
        </w:rPr>
      </w:pPr>
    </w:p>
    <w:p w14:paraId="29807A74" w14:textId="24E96D03" w:rsidR="00906AAC" w:rsidRPr="00F07164" w:rsidRDefault="00906AAC" w:rsidP="00CE47AF">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Pañete de protección taludes</w:t>
      </w:r>
    </w:p>
    <w:p w14:paraId="2A07D107" w14:textId="77777777" w:rsidR="00906AAC" w:rsidRPr="00F07164" w:rsidRDefault="00906AAC" w:rsidP="00906AAC">
      <w:pPr>
        <w:pStyle w:val="Default"/>
        <w:rPr>
          <w:rFonts w:ascii="Arial Narrow" w:hAnsi="Arial Narrow"/>
          <w:color w:val="auto"/>
        </w:rPr>
      </w:pPr>
    </w:p>
    <w:p w14:paraId="08EAB138" w14:textId="05D79C4E" w:rsidR="00906AAC" w:rsidRPr="00F07164" w:rsidRDefault="006401B5" w:rsidP="00906AAC">
      <w:pPr>
        <w:pStyle w:val="Default"/>
        <w:jc w:val="both"/>
        <w:rPr>
          <w:rFonts w:ascii="Arial Narrow" w:hAnsi="Arial Narrow"/>
          <w:color w:val="auto"/>
          <w:sz w:val="22"/>
          <w:szCs w:val="22"/>
        </w:rPr>
      </w:pPr>
      <w:r w:rsidRPr="00F07164">
        <w:rPr>
          <w:rFonts w:ascii="Arial Narrow" w:hAnsi="Arial Narrow"/>
          <w:color w:val="auto"/>
          <w:sz w:val="22"/>
          <w:szCs w:val="22"/>
        </w:rPr>
        <w:t xml:space="preserve">En caso que se requiera y donde los planos constructivos lo especifiquen se llevará a cabo la ejecución </w:t>
      </w:r>
      <w:r w:rsidR="00906AAC" w:rsidRPr="00F07164">
        <w:rPr>
          <w:rFonts w:ascii="Arial Narrow" w:hAnsi="Arial Narrow"/>
          <w:color w:val="auto"/>
          <w:sz w:val="22"/>
          <w:szCs w:val="22"/>
        </w:rPr>
        <w:t>de pañetes sobre taludes de terreno natural resultante de la excavación mecánica, como protección contra la erosión, en mortero de arena de peña y cemento 2cm de espesor, aplicados sobre malla con vena estructural o malla electrosoldada, de acuerdo a lo señalado en los Planos Constructivos. Se requiere verificación de niveles finales para aceptación.</w:t>
      </w:r>
    </w:p>
    <w:p w14:paraId="60527C55" w14:textId="77777777" w:rsidR="007C13D5" w:rsidRPr="00F07164" w:rsidRDefault="007C13D5" w:rsidP="00906AAC">
      <w:pPr>
        <w:pStyle w:val="Default"/>
        <w:jc w:val="both"/>
        <w:rPr>
          <w:rFonts w:ascii="Arial Narrow" w:hAnsi="Arial Narrow"/>
          <w:color w:val="auto"/>
          <w:sz w:val="22"/>
          <w:szCs w:val="22"/>
        </w:rPr>
      </w:pPr>
    </w:p>
    <w:p w14:paraId="5778C123" w14:textId="43575B84" w:rsidR="007C13D5" w:rsidRPr="00F07164" w:rsidRDefault="007C13D5" w:rsidP="00906AAC">
      <w:pPr>
        <w:pStyle w:val="Default"/>
        <w:jc w:val="both"/>
        <w:rPr>
          <w:rFonts w:ascii="Arial Narrow" w:hAnsi="Arial Narrow"/>
          <w:color w:val="auto"/>
          <w:sz w:val="22"/>
          <w:szCs w:val="22"/>
        </w:rPr>
      </w:pPr>
      <w:r w:rsidRPr="00F07164">
        <w:rPr>
          <w:rFonts w:ascii="Arial Narrow" w:hAnsi="Arial Narrow"/>
          <w:color w:val="auto"/>
          <w:sz w:val="22"/>
          <w:szCs w:val="22"/>
        </w:rPr>
        <w:t>Incluye todas las herramientas, equipos, mano de obra, transporte interno y externo, insumos y materiales necesarios para su correcta ejecución.</w:t>
      </w:r>
    </w:p>
    <w:p w14:paraId="077B82BE" w14:textId="77777777" w:rsidR="00906AAC" w:rsidRPr="00F07164" w:rsidRDefault="00906AAC" w:rsidP="00906AAC">
      <w:pPr>
        <w:pStyle w:val="Default"/>
        <w:jc w:val="both"/>
        <w:rPr>
          <w:rFonts w:ascii="Arial Narrow" w:hAnsi="Arial Narrow"/>
          <w:color w:val="auto"/>
          <w:sz w:val="22"/>
          <w:szCs w:val="22"/>
        </w:rPr>
      </w:pPr>
    </w:p>
    <w:p w14:paraId="2853793C" w14:textId="58A138FA" w:rsidR="00906AAC" w:rsidRPr="00F07164" w:rsidRDefault="00906AAC" w:rsidP="00CE47AF">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Rellenos</w:t>
      </w:r>
      <w:r w:rsidR="00652F6F" w:rsidRPr="00F07164">
        <w:rPr>
          <w:rFonts w:ascii="Arial Narrow" w:hAnsi="Arial Narrow"/>
          <w:b/>
          <w:bCs/>
          <w:sz w:val="22"/>
          <w:szCs w:val="22"/>
        </w:rPr>
        <w:t xml:space="preserve"> con material seleccionado </w:t>
      </w:r>
    </w:p>
    <w:p w14:paraId="40E66CA3" w14:textId="77777777" w:rsidR="00906AAC" w:rsidRPr="00F07164" w:rsidRDefault="00906AAC" w:rsidP="00C64994">
      <w:pPr>
        <w:pStyle w:val="Default"/>
        <w:rPr>
          <w:rFonts w:ascii="Arial Narrow" w:hAnsi="Arial Narrow"/>
          <w:color w:val="auto"/>
        </w:rPr>
      </w:pPr>
    </w:p>
    <w:p w14:paraId="604CA15E" w14:textId="5B0000DD" w:rsidR="00652F6F" w:rsidRPr="00F07164" w:rsidRDefault="007E3679" w:rsidP="00652F6F">
      <w:pPr>
        <w:pStyle w:val="Default"/>
        <w:jc w:val="both"/>
        <w:rPr>
          <w:rFonts w:ascii="Arial Narrow" w:hAnsi="Arial Narrow"/>
          <w:color w:val="auto"/>
          <w:sz w:val="22"/>
          <w:szCs w:val="22"/>
        </w:rPr>
      </w:pPr>
      <w:r w:rsidRPr="00F07164">
        <w:rPr>
          <w:rFonts w:ascii="Arial Narrow" w:hAnsi="Arial Narrow"/>
          <w:color w:val="auto"/>
          <w:sz w:val="22"/>
          <w:szCs w:val="22"/>
        </w:rPr>
        <w:t>Rellenos en material seleccionado, proveniente de la excavación</w:t>
      </w:r>
      <w:r w:rsidR="00B01FF2" w:rsidRPr="00F07164">
        <w:rPr>
          <w:rFonts w:ascii="Arial Narrow" w:hAnsi="Arial Narrow"/>
          <w:color w:val="auto"/>
          <w:sz w:val="22"/>
          <w:szCs w:val="22"/>
        </w:rPr>
        <w:t>, para reni</w:t>
      </w:r>
      <w:ins w:id="59" w:author="LUISA FERNANDA PACHECO GOMEZ" w:date="2015-05-08T10:38:00Z">
        <w:r w:rsidR="00535378" w:rsidRPr="00F07164">
          <w:rPr>
            <w:rFonts w:ascii="Arial Narrow" w:hAnsi="Arial Narrow"/>
            <w:color w:val="auto"/>
            <w:sz w:val="22"/>
            <w:szCs w:val="22"/>
          </w:rPr>
          <w:t>-</w:t>
        </w:r>
      </w:ins>
      <w:r w:rsidR="00B01FF2" w:rsidRPr="00F07164">
        <w:rPr>
          <w:rFonts w:ascii="Arial Narrow" w:hAnsi="Arial Narrow"/>
          <w:color w:val="auto"/>
          <w:sz w:val="22"/>
          <w:szCs w:val="22"/>
        </w:rPr>
        <w:t>velació</w:t>
      </w:r>
      <w:r w:rsidR="00652F6F" w:rsidRPr="00F07164">
        <w:rPr>
          <w:rFonts w:ascii="Arial Narrow" w:hAnsi="Arial Narrow"/>
          <w:color w:val="auto"/>
          <w:sz w:val="22"/>
          <w:szCs w:val="22"/>
        </w:rPr>
        <w:t xml:space="preserve">n de terreno y para los rellenos que se deben efectuar alrededor de los cimientos, tanques subterráneos, muros de contención y otros sitios, de acuerdo a lo relacionado en los planos arquitectónicos, estructurales y estudio de suelos. </w:t>
      </w:r>
    </w:p>
    <w:p w14:paraId="468A7D63" w14:textId="77777777" w:rsidR="00652F6F" w:rsidRPr="00F07164" w:rsidRDefault="00652F6F" w:rsidP="00652F6F">
      <w:pPr>
        <w:pStyle w:val="Default"/>
        <w:jc w:val="both"/>
        <w:rPr>
          <w:rFonts w:ascii="Arial Narrow" w:hAnsi="Arial Narrow"/>
          <w:color w:val="auto"/>
          <w:sz w:val="22"/>
          <w:szCs w:val="22"/>
        </w:rPr>
      </w:pPr>
    </w:p>
    <w:p w14:paraId="78F833F2" w14:textId="449F545A" w:rsidR="00652F6F" w:rsidRPr="00F07164" w:rsidRDefault="00652F6F" w:rsidP="00652F6F">
      <w:pPr>
        <w:pStyle w:val="Default"/>
        <w:jc w:val="both"/>
        <w:rPr>
          <w:rFonts w:ascii="Arial Narrow" w:hAnsi="Arial Narrow"/>
          <w:color w:val="auto"/>
          <w:sz w:val="22"/>
          <w:szCs w:val="22"/>
        </w:rPr>
      </w:pPr>
      <w:r w:rsidRPr="00F07164">
        <w:rPr>
          <w:rFonts w:ascii="Arial Narrow" w:hAnsi="Arial Narrow"/>
          <w:color w:val="auto"/>
          <w:sz w:val="22"/>
          <w:szCs w:val="22"/>
        </w:rPr>
        <w:t xml:space="preserve">El material local seleccionado solo se podrá utilizar con la aprobación del ingeniero de suelos e </w:t>
      </w:r>
      <w:r w:rsidR="00F36D2A" w:rsidRPr="00F07164">
        <w:rPr>
          <w:rFonts w:ascii="Arial Narrow" w:hAnsi="Arial Narrow"/>
          <w:color w:val="auto"/>
          <w:sz w:val="22"/>
          <w:szCs w:val="22"/>
        </w:rPr>
        <w:t>INTERVENTORÍA</w:t>
      </w:r>
      <w:r w:rsidRPr="00F07164">
        <w:rPr>
          <w:rFonts w:ascii="Arial Narrow" w:hAnsi="Arial Narrow"/>
          <w:color w:val="auto"/>
          <w:sz w:val="22"/>
          <w:szCs w:val="22"/>
        </w:rPr>
        <w:t xml:space="preserve">, de acuerdo a las recomendaciones del estudio de suelos. Para este fin se requiere determinar las especificaciones del material a utilizar proveniente de las excavaciones. Se debe seleccionar el método de colocación y compactación del material, el cual debe ser aprobado por la </w:t>
      </w:r>
      <w:r w:rsidR="00F36D2A" w:rsidRPr="00F07164">
        <w:rPr>
          <w:rFonts w:ascii="Arial Narrow" w:hAnsi="Arial Narrow"/>
          <w:color w:val="auto"/>
          <w:sz w:val="22"/>
          <w:szCs w:val="22"/>
        </w:rPr>
        <w:t>INTERVENTORÍA</w:t>
      </w:r>
      <w:r w:rsidRPr="00F07164">
        <w:rPr>
          <w:rFonts w:ascii="Arial Narrow" w:hAnsi="Arial Narrow"/>
          <w:color w:val="auto"/>
          <w:sz w:val="22"/>
          <w:szCs w:val="22"/>
        </w:rPr>
        <w:t xml:space="preserve">, la cual verificará las condiciones finales de compactación y niveles definitivos.  </w:t>
      </w:r>
    </w:p>
    <w:p w14:paraId="095EBEE2" w14:textId="77777777" w:rsidR="007C13D5" w:rsidRPr="00F07164" w:rsidRDefault="007C13D5" w:rsidP="00652F6F">
      <w:pPr>
        <w:pStyle w:val="Default"/>
        <w:jc w:val="both"/>
        <w:rPr>
          <w:rFonts w:ascii="Arial Narrow" w:hAnsi="Arial Narrow"/>
          <w:color w:val="auto"/>
          <w:sz w:val="22"/>
          <w:szCs w:val="22"/>
        </w:rPr>
      </w:pPr>
    </w:p>
    <w:p w14:paraId="7F0C5B6B" w14:textId="1936FD05" w:rsidR="00882F1A" w:rsidRPr="00F07164" w:rsidRDefault="007C13D5" w:rsidP="00882F1A">
      <w:pPr>
        <w:pStyle w:val="CM4"/>
        <w:jc w:val="both"/>
        <w:rPr>
          <w:rFonts w:ascii="Arial Narrow" w:hAnsi="Arial Narrow"/>
          <w:sz w:val="22"/>
          <w:szCs w:val="22"/>
        </w:rPr>
      </w:pPr>
      <w:r w:rsidRPr="00F07164">
        <w:rPr>
          <w:rFonts w:ascii="Arial Narrow" w:hAnsi="Arial Narrow"/>
          <w:sz w:val="22"/>
          <w:szCs w:val="22"/>
        </w:rPr>
        <w:t>Incluye todas las herramientas, equipos, mano de obra, transporte interno y externo, insumos y materiales necesarios para su correcta ejecución.</w:t>
      </w:r>
      <w:r w:rsidR="009803AD" w:rsidRPr="00F07164">
        <w:rPr>
          <w:rFonts w:ascii="Arial Narrow" w:hAnsi="Arial Narrow"/>
          <w:sz w:val="22"/>
          <w:szCs w:val="22"/>
        </w:rPr>
        <w:t xml:space="preserve"> Estos materiales son propiedad de la obra y el </w:t>
      </w:r>
      <w:r w:rsidR="00F36D2A" w:rsidRPr="00F07164">
        <w:rPr>
          <w:rFonts w:ascii="Arial Narrow" w:hAnsi="Arial Narrow"/>
          <w:sz w:val="22"/>
          <w:szCs w:val="22"/>
        </w:rPr>
        <w:t>CONTRATISTA</w:t>
      </w:r>
      <w:r w:rsidR="009803AD" w:rsidRPr="00F07164">
        <w:rPr>
          <w:rFonts w:ascii="Arial Narrow" w:hAnsi="Arial Narrow"/>
          <w:sz w:val="22"/>
          <w:szCs w:val="22"/>
        </w:rPr>
        <w:t xml:space="preserve"> deberá emplearlos para las actividades previstas en la misma. </w:t>
      </w:r>
    </w:p>
    <w:p w14:paraId="05DD84CC" w14:textId="77777777" w:rsidR="00882F1A" w:rsidRPr="00F07164" w:rsidRDefault="00882F1A" w:rsidP="00882F1A">
      <w:pPr>
        <w:pStyle w:val="CM4"/>
        <w:jc w:val="both"/>
        <w:rPr>
          <w:rFonts w:ascii="Arial Narrow" w:hAnsi="Arial Narrow"/>
          <w:sz w:val="22"/>
          <w:szCs w:val="22"/>
        </w:rPr>
      </w:pPr>
    </w:p>
    <w:p w14:paraId="599E74D4" w14:textId="17A3482B" w:rsidR="00882F1A" w:rsidRPr="00F07164" w:rsidRDefault="00882F1A" w:rsidP="00882F1A">
      <w:pPr>
        <w:pStyle w:val="CM4"/>
        <w:jc w:val="both"/>
        <w:rPr>
          <w:rFonts w:ascii="Arial Narrow" w:hAnsi="Arial Narrow"/>
          <w:sz w:val="22"/>
          <w:szCs w:val="22"/>
        </w:rPr>
      </w:pPr>
      <w:r w:rsidRPr="00F07164">
        <w:rPr>
          <w:rFonts w:ascii="Arial Narrow" w:hAnsi="Arial Narrow"/>
          <w:sz w:val="22"/>
          <w:szCs w:val="22"/>
        </w:rPr>
        <w:t xml:space="preserve">Cuando el material proveniente de la excavación pueda ser empleado como material de lleno pero no pueda ser utilizado en el mismo día; el </w:t>
      </w:r>
      <w:r w:rsidR="00F36D2A" w:rsidRPr="00F07164">
        <w:rPr>
          <w:rFonts w:ascii="Arial Narrow" w:hAnsi="Arial Narrow"/>
          <w:sz w:val="22"/>
          <w:szCs w:val="22"/>
        </w:rPr>
        <w:t>CONTRATISTA</w:t>
      </w:r>
      <w:r w:rsidRPr="00F07164">
        <w:rPr>
          <w:rFonts w:ascii="Arial Narrow" w:hAnsi="Arial Narrow"/>
          <w:sz w:val="22"/>
          <w:szCs w:val="22"/>
        </w:rPr>
        <w:t xml:space="preserve"> deberá trasladarlo a sus centros de acopio de materiales y almacenarlos temporalmente con las protecciones requeridas para conservar sus condiciones mientras puede ser reutilizado. </w:t>
      </w:r>
    </w:p>
    <w:p w14:paraId="45F520E8" w14:textId="77777777" w:rsidR="00F31FD5" w:rsidRPr="00F07164" w:rsidRDefault="00F31FD5" w:rsidP="00B01FF2">
      <w:pPr>
        <w:pStyle w:val="CM4"/>
        <w:jc w:val="both"/>
        <w:rPr>
          <w:ins w:id="60" w:author="LUISA FERNANDA PACHECO GOMEZ" w:date="2015-05-08T10:38:00Z"/>
          <w:rFonts w:ascii="Arial Narrow" w:hAnsi="Arial Narrow"/>
          <w:b/>
          <w:bCs/>
          <w:sz w:val="22"/>
          <w:szCs w:val="22"/>
        </w:rPr>
      </w:pPr>
    </w:p>
    <w:p w14:paraId="2A2E084F" w14:textId="77777777" w:rsidR="00535378" w:rsidRPr="00F07164" w:rsidRDefault="00535378">
      <w:pPr>
        <w:pStyle w:val="Default"/>
        <w:rPr>
          <w:ins w:id="61" w:author="LUISA FERNANDA PACHECO GOMEZ" w:date="2015-05-08T10:38:00Z"/>
          <w:rFonts w:ascii="Arial Narrow" w:hAnsi="Arial Narrow"/>
        </w:rPr>
        <w:pPrChange w:id="62" w:author="LUISA FERNANDA PACHECO GOMEZ" w:date="2015-05-08T10:38:00Z">
          <w:pPr>
            <w:pStyle w:val="CM4"/>
            <w:jc w:val="both"/>
          </w:pPr>
        </w:pPrChange>
      </w:pPr>
    </w:p>
    <w:p w14:paraId="4301995D" w14:textId="77777777" w:rsidR="00535378" w:rsidRPr="00F07164" w:rsidRDefault="00535378">
      <w:pPr>
        <w:pStyle w:val="Default"/>
        <w:rPr>
          <w:rFonts w:ascii="Arial Narrow" w:hAnsi="Arial Narrow"/>
          <w:color w:val="auto"/>
          <w:rPrChange w:id="63" w:author="LUISA FERNANDA PACHECO GOMEZ" w:date="2015-05-08T10:38:00Z">
            <w:rPr>
              <w:rFonts w:asciiTheme="minorHAnsi" w:hAnsiTheme="minorHAnsi"/>
              <w:b/>
              <w:bCs/>
              <w:color w:val="221E1F"/>
              <w:sz w:val="22"/>
              <w:szCs w:val="22"/>
            </w:rPr>
          </w:rPrChange>
        </w:rPr>
        <w:pPrChange w:id="64" w:author="LUISA FERNANDA PACHECO GOMEZ" w:date="2015-05-08T10:38:00Z">
          <w:pPr>
            <w:pStyle w:val="CM4"/>
            <w:jc w:val="both"/>
          </w:pPr>
        </w:pPrChange>
      </w:pPr>
    </w:p>
    <w:p w14:paraId="1FA17CC4" w14:textId="510DB246" w:rsidR="00B01FF2" w:rsidRPr="00F07164" w:rsidRDefault="00F31FD5" w:rsidP="00F31FD5">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Relleno</w:t>
      </w:r>
      <w:r w:rsidR="00B01FF2" w:rsidRPr="00F07164">
        <w:rPr>
          <w:rFonts w:ascii="Arial Narrow" w:hAnsi="Arial Narrow"/>
          <w:b/>
          <w:bCs/>
          <w:sz w:val="22"/>
          <w:szCs w:val="22"/>
        </w:rPr>
        <w:t xml:space="preserve"> </w:t>
      </w:r>
    </w:p>
    <w:p w14:paraId="54C9D129" w14:textId="77777777" w:rsidR="00F31FD5" w:rsidRPr="00F07164" w:rsidRDefault="00F31FD5" w:rsidP="00F31FD5">
      <w:pPr>
        <w:pStyle w:val="Default"/>
        <w:rPr>
          <w:rFonts w:ascii="Arial Narrow" w:hAnsi="Arial Narrow"/>
          <w:color w:val="auto"/>
        </w:rPr>
      </w:pPr>
    </w:p>
    <w:p w14:paraId="113C3682" w14:textId="77777777" w:rsidR="00B01FF2" w:rsidRPr="00F07164" w:rsidRDefault="00B01FF2" w:rsidP="00F31FD5">
      <w:pPr>
        <w:pStyle w:val="Default"/>
        <w:jc w:val="both"/>
        <w:rPr>
          <w:rFonts w:ascii="Arial Narrow" w:hAnsi="Arial Narrow"/>
          <w:color w:val="auto"/>
          <w:sz w:val="22"/>
          <w:szCs w:val="22"/>
        </w:rPr>
      </w:pPr>
      <w:r w:rsidRPr="00F07164">
        <w:rPr>
          <w:rFonts w:ascii="Arial Narrow" w:hAnsi="Arial Narrow"/>
          <w:color w:val="auto"/>
          <w:sz w:val="22"/>
          <w:szCs w:val="22"/>
        </w:rPr>
        <w:t xml:space="preserve">A continuación se describen los requisitos mínimos que deberá cumplir el tipo de relleno que se empleará en la construcción de las estructuras del proyecto y donde lo indiquen los planos de construcción. </w:t>
      </w:r>
    </w:p>
    <w:p w14:paraId="4E03E1C2" w14:textId="77777777" w:rsidR="00B01FF2" w:rsidRPr="00F07164" w:rsidRDefault="00B01FF2" w:rsidP="00B01FF2">
      <w:pPr>
        <w:pStyle w:val="Default"/>
        <w:jc w:val="both"/>
        <w:rPr>
          <w:rFonts w:ascii="Arial Narrow" w:hAnsi="Arial Narrow"/>
          <w:color w:val="auto"/>
          <w:sz w:val="22"/>
          <w:szCs w:val="22"/>
        </w:rPr>
      </w:pPr>
    </w:p>
    <w:p w14:paraId="05F8A2BA" w14:textId="75FFF8BF" w:rsidR="00B01FF2" w:rsidRPr="00F07164" w:rsidRDefault="00F31FD5" w:rsidP="00F31FD5">
      <w:pPr>
        <w:pStyle w:val="Default"/>
        <w:jc w:val="both"/>
        <w:rPr>
          <w:rFonts w:ascii="Arial Narrow" w:hAnsi="Arial Narrow"/>
          <w:b/>
          <w:color w:val="auto"/>
          <w:sz w:val="22"/>
          <w:szCs w:val="22"/>
        </w:rPr>
      </w:pPr>
      <w:r w:rsidRPr="00F07164">
        <w:rPr>
          <w:rFonts w:ascii="Arial Narrow" w:hAnsi="Arial Narrow"/>
          <w:b/>
          <w:color w:val="auto"/>
          <w:sz w:val="22"/>
          <w:szCs w:val="22"/>
        </w:rPr>
        <w:t>Relleno Tipo I</w:t>
      </w:r>
    </w:p>
    <w:p w14:paraId="2E87657B" w14:textId="77777777" w:rsidR="00B01FF2" w:rsidRPr="00F07164" w:rsidRDefault="00B01FF2" w:rsidP="00F31FD5">
      <w:pPr>
        <w:pStyle w:val="Default"/>
        <w:jc w:val="both"/>
        <w:rPr>
          <w:rFonts w:ascii="Arial Narrow" w:hAnsi="Arial Narrow"/>
          <w:color w:val="auto"/>
          <w:sz w:val="22"/>
          <w:szCs w:val="22"/>
        </w:rPr>
      </w:pPr>
    </w:p>
    <w:p w14:paraId="1B4CE418" w14:textId="3A667887" w:rsidR="00B01FF2" w:rsidRPr="00F07164" w:rsidRDefault="00B01FF2" w:rsidP="00F31FD5">
      <w:pPr>
        <w:pStyle w:val="Default"/>
        <w:jc w:val="both"/>
        <w:rPr>
          <w:rFonts w:ascii="Arial Narrow" w:hAnsi="Arial Narrow"/>
          <w:color w:val="auto"/>
          <w:sz w:val="22"/>
          <w:szCs w:val="22"/>
        </w:rPr>
      </w:pPr>
      <w:r w:rsidRPr="00F07164">
        <w:rPr>
          <w:rFonts w:ascii="Arial Narrow" w:hAnsi="Arial Narrow"/>
          <w:color w:val="auto"/>
          <w:sz w:val="22"/>
          <w:szCs w:val="22"/>
        </w:rPr>
        <w:t xml:space="preserve">Se denomina relleno Tipo 1 el constituido por materiales seleccionados que no </w:t>
      </w:r>
      <w:del w:id="65" w:author="LUISA FERNANDA PACHECO GOMEZ" w:date="2015-05-08T10:38:00Z">
        <w:r w:rsidRPr="00F07164" w:rsidDel="00535378">
          <w:rPr>
            <w:rFonts w:ascii="Arial Narrow" w:hAnsi="Arial Narrow"/>
            <w:color w:val="auto"/>
            <w:sz w:val="22"/>
            <w:szCs w:val="22"/>
          </w:rPr>
          <w:delText>contenga</w:delText>
        </w:r>
      </w:del>
      <w:ins w:id="66" w:author="LUISA FERNANDA PACHECO GOMEZ" w:date="2015-05-08T10:38:00Z">
        <w:r w:rsidR="00535378" w:rsidRPr="00F07164">
          <w:rPr>
            <w:rFonts w:ascii="Arial Narrow" w:hAnsi="Arial Narrow"/>
            <w:color w:val="auto"/>
            <w:sz w:val="22"/>
            <w:szCs w:val="22"/>
          </w:rPr>
          <w:t>contengan</w:t>
        </w:r>
      </w:ins>
      <w:r w:rsidRPr="00F07164">
        <w:rPr>
          <w:rFonts w:ascii="Arial Narrow" w:hAnsi="Arial Narrow"/>
          <w:color w:val="auto"/>
          <w:sz w:val="22"/>
          <w:szCs w:val="22"/>
        </w:rPr>
        <w:t xml:space="preserve"> limo orgánico, materia vegetal, basuras, desperdicios o escombros. Este relleno se utilizará alrededor de las estructuras de concreto o donde lo indiquen los planos de construcción. El tamaño máximo del material no deberá exceder de cinco (5) centímetros. El contenido de finos (porcentaje que pasa por el tamiz #200) deberá ser inferior al veinticinco por ciento (25%), y el índice de plasticidad del material que pasa por el tamiz #40 será menor de diez por ciento (10%). El material deberá cumplir la siguiente granulometría: Tamiz Porcentaje que pasa 2” 100 1” 50– 100 No. 4 20 –70 No. 40 0 –40 No. 200 0 –25</w:t>
      </w:r>
      <w:r w:rsidR="00DD56A8" w:rsidRPr="00F07164">
        <w:rPr>
          <w:rFonts w:ascii="Arial Narrow" w:hAnsi="Arial Narrow"/>
          <w:color w:val="auto"/>
          <w:sz w:val="22"/>
          <w:szCs w:val="22"/>
        </w:rPr>
        <w:t>.</w:t>
      </w:r>
      <w:r w:rsidRPr="00F07164">
        <w:rPr>
          <w:rFonts w:ascii="Arial Narrow" w:hAnsi="Arial Narrow"/>
          <w:color w:val="auto"/>
          <w:sz w:val="22"/>
          <w:szCs w:val="22"/>
        </w:rPr>
        <w:t xml:space="preserve"> La compactación se hará con el equipo apropiado y con la humedad óptima, a fin de obtener una densidad mínima igual al 95% de la máxima obtenida en el ensayo próctor Modificado. </w:t>
      </w:r>
    </w:p>
    <w:p w14:paraId="6FD74056" w14:textId="77777777" w:rsidR="00B01FF2" w:rsidRPr="00F07164" w:rsidRDefault="00B01FF2" w:rsidP="00B01FF2">
      <w:pPr>
        <w:pStyle w:val="Default"/>
        <w:jc w:val="both"/>
        <w:rPr>
          <w:rFonts w:ascii="Arial Narrow" w:hAnsi="Arial Narrow"/>
          <w:color w:val="auto"/>
          <w:sz w:val="22"/>
          <w:szCs w:val="22"/>
        </w:rPr>
      </w:pPr>
    </w:p>
    <w:p w14:paraId="2FCC185B" w14:textId="04233E8D" w:rsidR="00B01FF2" w:rsidRPr="00F07164" w:rsidRDefault="00B01FF2" w:rsidP="00F31FD5">
      <w:pPr>
        <w:pStyle w:val="Default"/>
        <w:jc w:val="both"/>
        <w:rPr>
          <w:rFonts w:ascii="Arial Narrow" w:hAnsi="Arial Narrow"/>
          <w:b/>
          <w:color w:val="auto"/>
          <w:sz w:val="22"/>
          <w:szCs w:val="22"/>
        </w:rPr>
      </w:pPr>
      <w:r w:rsidRPr="00F07164">
        <w:rPr>
          <w:rFonts w:ascii="Arial Narrow" w:hAnsi="Arial Narrow"/>
          <w:b/>
          <w:color w:val="auto"/>
          <w:sz w:val="22"/>
          <w:szCs w:val="22"/>
        </w:rPr>
        <w:t>E</w:t>
      </w:r>
      <w:r w:rsidR="00DD56A8" w:rsidRPr="00F07164">
        <w:rPr>
          <w:rFonts w:ascii="Arial Narrow" w:hAnsi="Arial Narrow"/>
          <w:b/>
          <w:color w:val="auto"/>
          <w:sz w:val="22"/>
          <w:szCs w:val="22"/>
        </w:rPr>
        <w:t>quipo de compactación</w:t>
      </w:r>
      <w:r w:rsidRPr="00F07164">
        <w:rPr>
          <w:rFonts w:ascii="Arial Narrow" w:hAnsi="Arial Narrow"/>
          <w:b/>
          <w:color w:val="auto"/>
          <w:sz w:val="22"/>
          <w:szCs w:val="22"/>
        </w:rPr>
        <w:t xml:space="preserve"> </w:t>
      </w:r>
    </w:p>
    <w:p w14:paraId="050EFBFA" w14:textId="77777777" w:rsidR="00DD56A8" w:rsidRPr="00F07164" w:rsidRDefault="00DD56A8" w:rsidP="00F31FD5">
      <w:pPr>
        <w:pStyle w:val="Default"/>
        <w:jc w:val="both"/>
        <w:rPr>
          <w:rFonts w:ascii="Arial Narrow" w:hAnsi="Arial Narrow"/>
          <w:color w:val="auto"/>
          <w:sz w:val="22"/>
          <w:szCs w:val="22"/>
        </w:rPr>
      </w:pPr>
    </w:p>
    <w:p w14:paraId="43CF314D" w14:textId="1E3FEE57" w:rsidR="00B01FF2" w:rsidRPr="00F07164" w:rsidRDefault="00B01FF2" w:rsidP="00F31FD5">
      <w:pPr>
        <w:pStyle w:val="Default"/>
        <w:jc w:val="both"/>
        <w:rPr>
          <w:rFonts w:ascii="Arial Narrow" w:hAnsi="Arial Narrow"/>
          <w:color w:val="auto"/>
          <w:sz w:val="22"/>
          <w:szCs w:val="22"/>
        </w:rPr>
      </w:pPr>
      <w:r w:rsidRPr="00F07164">
        <w:rPr>
          <w:rFonts w:ascii="Arial Narrow" w:hAnsi="Arial Narrow"/>
          <w:color w:val="auto"/>
          <w:sz w:val="22"/>
          <w:szCs w:val="22"/>
        </w:rPr>
        <w:t xml:space="preserve">La compactación de los rellenos se hará por medio de equipos manuales o mecánicos, rodillos apisonadores o compactadores vibratorios, según sea el sitio de localización, y de acuerdo con lo indicado u ordenado por la INTERVENTORIA.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mantendrá en los lugares de trabajo, el equipo mecánico y manual necesario en condiciones de funcionamiento y en cantidad suficiente para efectuar oportunamente la compactación exigida en estas Especificaciones. Los apisonadores manuales para la compactación de las capas horizontales deberán tener una superficie de apisonamiento no mayor de 15 x 15 centímetros y un peso no menor de diez (10) kilogramos.                          </w:t>
      </w:r>
    </w:p>
    <w:p w14:paraId="7EA3336E" w14:textId="77777777" w:rsidR="00B01FF2" w:rsidRPr="00F07164" w:rsidRDefault="00B01FF2" w:rsidP="00B01FF2">
      <w:pPr>
        <w:pStyle w:val="CM4"/>
        <w:jc w:val="both"/>
        <w:rPr>
          <w:rFonts w:ascii="Arial Narrow" w:hAnsi="Arial Narrow"/>
          <w:sz w:val="22"/>
          <w:szCs w:val="22"/>
        </w:rPr>
      </w:pPr>
    </w:p>
    <w:p w14:paraId="55F908B5" w14:textId="187C2A61" w:rsidR="00B01FF2" w:rsidRPr="00F07164" w:rsidRDefault="00B01FF2" w:rsidP="00DD56A8">
      <w:pPr>
        <w:pStyle w:val="Default"/>
        <w:jc w:val="both"/>
        <w:rPr>
          <w:rFonts w:ascii="Arial Narrow" w:hAnsi="Arial Narrow"/>
          <w:b/>
          <w:color w:val="auto"/>
          <w:sz w:val="22"/>
          <w:szCs w:val="22"/>
        </w:rPr>
      </w:pPr>
      <w:r w:rsidRPr="00F07164">
        <w:rPr>
          <w:rFonts w:ascii="Arial Narrow" w:hAnsi="Arial Narrow"/>
          <w:b/>
          <w:color w:val="auto"/>
          <w:sz w:val="22"/>
          <w:szCs w:val="22"/>
        </w:rPr>
        <w:t>C</w:t>
      </w:r>
      <w:r w:rsidR="00DD56A8" w:rsidRPr="00F07164">
        <w:rPr>
          <w:rFonts w:ascii="Arial Narrow" w:hAnsi="Arial Narrow"/>
          <w:b/>
          <w:color w:val="auto"/>
          <w:sz w:val="22"/>
          <w:szCs w:val="22"/>
        </w:rPr>
        <w:t>ontrol de compactación</w:t>
      </w:r>
    </w:p>
    <w:p w14:paraId="4DCFEA6F" w14:textId="77777777" w:rsidR="00B01FF2" w:rsidRPr="00F07164" w:rsidRDefault="00B01FF2" w:rsidP="00DD56A8">
      <w:pPr>
        <w:pStyle w:val="Default"/>
        <w:jc w:val="both"/>
        <w:rPr>
          <w:rFonts w:ascii="Arial Narrow" w:hAnsi="Arial Narrow"/>
          <w:b/>
          <w:color w:val="auto"/>
          <w:sz w:val="22"/>
          <w:szCs w:val="22"/>
        </w:rPr>
      </w:pPr>
    </w:p>
    <w:p w14:paraId="3C6186A1" w14:textId="04814F6D" w:rsidR="00B01FF2" w:rsidRPr="00F07164" w:rsidRDefault="00B01FF2" w:rsidP="00DD56A8">
      <w:pPr>
        <w:pStyle w:val="Default"/>
        <w:jc w:val="both"/>
        <w:rPr>
          <w:rFonts w:ascii="Arial Narrow" w:hAnsi="Arial Narrow"/>
          <w:color w:val="auto"/>
          <w:sz w:val="22"/>
          <w:szCs w:val="22"/>
        </w:rPr>
      </w:pPr>
      <w:r w:rsidRPr="00F07164">
        <w:rPr>
          <w:rFonts w:ascii="Arial Narrow" w:hAnsi="Arial Narrow"/>
          <w:color w:val="auto"/>
          <w:sz w:val="22"/>
          <w:szCs w:val="22"/>
        </w:rPr>
        <w:t xml:space="preserve">El control de compactación de los rellenos se llevará a cabo comparando la densidad de campo con la máxima densidad seca obtenida en el laboratorio. La densidad de campo de los rellenos se determinará de acuerdo con la norma D-1556 de la ASTM. La máxima densidad seca de los materiales, se determinará en el laboratorio de acuerdo con la Norma D-1557 de la ASTM.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ejecutará por su cuenta y a su costo, en un laboratorio de suelos aceptado por la INTERVENTORIA los ensayos de próctor Modificado, gravedad específica y los análisis granulométricos de los diferentes materiales que pretenda usar y, antes de colocarlos y compactarlos </w:t>
      </w:r>
      <w:del w:id="67" w:author="LUISA FERNANDA PACHECO GOMEZ" w:date="2015-05-08T10:39:00Z">
        <w:r w:rsidRPr="00F07164" w:rsidDel="00535378">
          <w:rPr>
            <w:rFonts w:ascii="Arial Narrow" w:hAnsi="Arial Narrow"/>
            <w:color w:val="auto"/>
            <w:sz w:val="22"/>
            <w:szCs w:val="22"/>
          </w:rPr>
          <w:delText>deberá</w:delText>
        </w:r>
      </w:del>
      <w:ins w:id="68" w:author="LUISA FERNANDA PACHECO GOMEZ" w:date="2015-05-08T10:39:00Z">
        <w:r w:rsidR="00535378" w:rsidRPr="00F07164">
          <w:rPr>
            <w:rFonts w:ascii="Arial Narrow" w:hAnsi="Arial Narrow"/>
            <w:color w:val="auto"/>
            <w:sz w:val="22"/>
            <w:szCs w:val="22"/>
          </w:rPr>
          <w:t>deberán</w:t>
        </w:r>
      </w:ins>
      <w:r w:rsidRPr="00F07164">
        <w:rPr>
          <w:rFonts w:ascii="Arial Narrow" w:hAnsi="Arial Narrow"/>
          <w:color w:val="auto"/>
          <w:sz w:val="22"/>
          <w:szCs w:val="22"/>
        </w:rPr>
        <w:t xml:space="preserve"> contar con la respectiva aprobación de la INTERVENTORIA. Las pruebas de compactación en el terreno, las hará la INTERVENTORIA con muestras tomadas de los sitios que estime conveniente. En caso de que los resultados de los ensayos presenten valores inferiores a los especificados, se tomarán las medidas complementarias necesarias tales como compactación adicional, escarificación, estabilización o cualesquiera otros procedimientos para lograr la especificación requerida. Estos trabajos deberán adelantarse sin ningún costo adicional para la INTERVENTORIA, sin ser motivo de aplazamiento a la fecha límite de entrega de la obra. </w:t>
      </w:r>
    </w:p>
    <w:p w14:paraId="6C1C9588" w14:textId="77777777" w:rsidR="00B01FF2" w:rsidRPr="00F07164" w:rsidRDefault="00B01FF2" w:rsidP="00652F6F">
      <w:pPr>
        <w:pStyle w:val="Default"/>
        <w:jc w:val="both"/>
        <w:rPr>
          <w:rFonts w:ascii="Arial Narrow" w:hAnsi="Arial Narrow"/>
          <w:color w:val="auto"/>
          <w:sz w:val="22"/>
          <w:szCs w:val="22"/>
        </w:rPr>
      </w:pPr>
    </w:p>
    <w:p w14:paraId="113733FE" w14:textId="77777777" w:rsidR="00652F6F" w:rsidRPr="00F07164" w:rsidRDefault="00652F6F" w:rsidP="00652F6F">
      <w:pPr>
        <w:pStyle w:val="Default"/>
        <w:jc w:val="both"/>
        <w:rPr>
          <w:rFonts w:ascii="Arial Narrow" w:hAnsi="Arial Narrow"/>
          <w:color w:val="auto"/>
          <w:sz w:val="22"/>
          <w:szCs w:val="22"/>
        </w:rPr>
      </w:pPr>
    </w:p>
    <w:p w14:paraId="0DD246C8" w14:textId="6A0C829D" w:rsidR="00652F6F" w:rsidRPr="00F07164" w:rsidRDefault="00013FE1" w:rsidP="00CE47AF">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Subbase granular equivalente al recebo según especificación y recomendación del estudio de suelos</w:t>
      </w:r>
    </w:p>
    <w:p w14:paraId="7BE88ECA" w14:textId="77777777" w:rsidR="00906AAC" w:rsidRPr="00F07164" w:rsidRDefault="00906AAC" w:rsidP="00C64994">
      <w:pPr>
        <w:pStyle w:val="Default"/>
        <w:rPr>
          <w:rFonts w:ascii="Arial Narrow" w:hAnsi="Arial Narrow"/>
          <w:color w:val="auto"/>
        </w:rPr>
      </w:pPr>
    </w:p>
    <w:p w14:paraId="7CFBA00A" w14:textId="51756697" w:rsidR="00013FE1" w:rsidRPr="00F07164" w:rsidRDefault="00013FE1" w:rsidP="00013FE1">
      <w:pPr>
        <w:pStyle w:val="Default"/>
        <w:jc w:val="both"/>
        <w:rPr>
          <w:rFonts w:ascii="Arial Narrow" w:hAnsi="Arial Narrow"/>
          <w:color w:val="auto"/>
          <w:sz w:val="22"/>
          <w:szCs w:val="22"/>
        </w:rPr>
      </w:pPr>
      <w:r w:rsidRPr="00F07164">
        <w:rPr>
          <w:rFonts w:ascii="Arial Narrow" w:hAnsi="Arial Narrow"/>
          <w:color w:val="auto"/>
          <w:sz w:val="22"/>
          <w:szCs w:val="22"/>
        </w:rPr>
        <w:t>Comprende el suministro, colocación y compactación de material de subbase granular de acuerdo a especificación del estudio de suelos, sobre una superficie de relleno debidamente preparada, un una o más capas, de acuerdo con los lineamientos y dimensiones que se indiquen en los planos de construc</w:t>
      </w:r>
      <w:r w:rsidR="00C36EF2" w:rsidRPr="00F07164">
        <w:rPr>
          <w:rFonts w:ascii="Arial Narrow" w:hAnsi="Arial Narrow"/>
          <w:color w:val="auto"/>
          <w:sz w:val="22"/>
          <w:szCs w:val="22"/>
        </w:rPr>
        <w:t>ción y de detalle del proyecto.</w:t>
      </w:r>
      <w:r w:rsidRPr="00F07164">
        <w:rPr>
          <w:rFonts w:ascii="Arial Narrow" w:hAnsi="Arial Narrow"/>
          <w:color w:val="auto"/>
          <w:sz w:val="22"/>
          <w:szCs w:val="22"/>
        </w:rPr>
        <w:t xml:space="preserve"> </w:t>
      </w:r>
      <w:r w:rsidR="007C13D5" w:rsidRPr="00F07164">
        <w:rPr>
          <w:rFonts w:ascii="Arial Narrow" w:hAnsi="Arial Narrow"/>
          <w:color w:val="auto"/>
          <w:sz w:val="22"/>
          <w:szCs w:val="22"/>
        </w:rPr>
        <w:t>Incluye todas las herramientas, equipos, mano de obra, transporte interno y externo, insumos y materiales necesarios para su correcta ejecución.</w:t>
      </w:r>
    </w:p>
    <w:p w14:paraId="7EBC1988" w14:textId="77777777" w:rsidR="00013FE1" w:rsidRPr="00F07164" w:rsidRDefault="00013FE1" w:rsidP="00013FE1">
      <w:pPr>
        <w:pStyle w:val="Default"/>
        <w:jc w:val="both"/>
        <w:rPr>
          <w:rFonts w:ascii="Arial Narrow" w:hAnsi="Arial Narrow"/>
          <w:color w:val="auto"/>
          <w:sz w:val="22"/>
          <w:szCs w:val="22"/>
        </w:rPr>
      </w:pPr>
    </w:p>
    <w:p w14:paraId="619A8DDE" w14:textId="0A686D63" w:rsidR="00013FE1" w:rsidRPr="00F07164" w:rsidRDefault="00013FE1" w:rsidP="00013FE1">
      <w:pPr>
        <w:pStyle w:val="Default"/>
        <w:jc w:val="both"/>
        <w:rPr>
          <w:rFonts w:ascii="Arial Narrow" w:hAnsi="Arial Narrow"/>
          <w:color w:val="auto"/>
          <w:sz w:val="22"/>
          <w:szCs w:val="22"/>
        </w:rPr>
      </w:pPr>
      <w:r w:rsidRPr="00F07164">
        <w:rPr>
          <w:rFonts w:ascii="Arial Narrow" w:hAnsi="Arial Narrow"/>
          <w:color w:val="auto"/>
          <w:sz w:val="22"/>
          <w:szCs w:val="22"/>
        </w:rPr>
        <w:t xml:space="preserve">Para su ejecución se requiere verificación de las condiciones y niveles de terreno donde se aplicará el relleno y verificación con la </w:t>
      </w:r>
      <w:r w:rsidR="00F36D2A" w:rsidRPr="00F07164">
        <w:rPr>
          <w:rFonts w:ascii="Arial Narrow" w:hAnsi="Arial Narrow"/>
          <w:color w:val="auto"/>
          <w:sz w:val="22"/>
          <w:szCs w:val="22"/>
        </w:rPr>
        <w:t>INTERVENTORÍA</w:t>
      </w:r>
      <w:r w:rsidRPr="00F07164">
        <w:rPr>
          <w:rFonts w:ascii="Arial Narrow" w:hAnsi="Arial Narrow"/>
          <w:color w:val="auto"/>
          <w:sz w:val="22"/>
          <w:szCs w:val="22"/>
        </w:rPr>
        <w:t xml:space="preserve"> que el material escogido cumple con las especificaciones previstas en cuanto a calidad, gradación y limpieza. De igual manera se deberá determinar y apro</w:t>
      </w:r>
      <w:r w:rsidR="005C71B7" w:rsidRPr="00F07164">
        <w:rPr>
          <w:rFonts w:ascii="Arial Narrow" w:hAnsi="Arial Narrow"/>
          <w:color w:val="auto"/>
          <w:sz w:val="22"/>
          <w:szCs w:val="22"/>
        </w:rPr>
        <w:t>bar los métodos de disposición y compactación, especificando el tipo de equipos a utilizar de acuerdo a las condiciones del terreno y magnitud del relleno, verificando que estos no causen esfuerzos indebidos a ninguna estructura ni produzcan deslizamientos del relleno.</w:t>
      </w:r>
    </w:p>
    <w:p w14:paraId="48E16AEF" w14:textId="77777777" w:rsidR="005C71B7" w:rsidRPr="00F07164" w:rsidRDefault="005C71B7" w:rsidP="00013FE1">
      <w:pPr>
        <w:pStyle w:val="Default"/>
        <w:jc w:val="both"/>
        <w:rPr>
          <w:rFonts w:ascii="Arial Narrow" w:hAnsi="Arial Narrow"/>
          <w:color w:val="auto"/>
          <w:sz w:val="22"/>
          <w:szCs w:val="22"/>
        </w:rPr>
      </w:pPr>
    </w:p>
    <w:p w14:paraId="5840C4E7" w14:textId="77777777" w:rsidR="005C71B7" w:rsidRPr="00F07164" w:rsidRDefault="005C71B7" w:rsidP="00013FE1">
      <w:pPr>
        <w:pStyle w:val="Default"/>
        <w:jc w:val="both"/>
        <w:rPr>
          <w:rFonts w:ascii="Arial Narrow" w:hAnsi="Arial Narrow"/>
          <w:color w:val="auto"/>
          <w:sz w:val="22"/>
          <w:szCs w:val="22"/>
        </w:rPr>
      </w:pPr>
      <w:r w:rsidRPr="00F07164">
        <w:rPr>
          <w:rFonts w:ascii="Arial Narrow" w:hAnsi="Arial Narrow"/>
          <w:color w:val="auto"/>
          <w:sz w:val="22"/>
          <w:szCs w:val="22"/>
        </w:rPr>
        <w:t xml:space="preserve">Se verificará y controlará el grado de humedad requerido del material a través de riego o secado garantizando uniformidad, y se efectuará correcciones, ajustes y/o modificaciones de los métodos, materiales y contenidos de humedad en caso de ser requeridos. Se requiere registro, con base en pruebas de laboratorio, de la calidad, grado de compactación y estado general del relleno. </w:t>
      </w:r>
    </w:p>
    <w:p w14:paraId="61B39FB6" w14:textId="77777777" w:rsidR="005C71B7" w:rsidRPr="00F07164" w:rsidRDefault="005C71B7" w:rsidP="00013FE1">
      <w:pPr>
        <w:pStyle w:val="Default"/>
        <w:jc w:val="both"/>
        <w:rPr>
          <w:rFonts w:ascii="Arial Narrow" w:hAnsi="Arial Narrow"/>
          <w:color w:val="auto"/>
          <w:sz w:val="22"/>
          <w:szCs w:val="22"/>
        </w:rPr>
      </w:pPr>
    </w:p>
    <w:p w14:paraId="0AD0349C" w14:textId="34B802FE" w:rsidR="005C71B7" w:rsidRPr="00F07164" w:rsidRDefault="005C71B7" w:rsidP="00013FE1">
      <w:pPr>
        <w:pStyle w:val="Default"/>
        <w:jc w:val="both"/>
        <w:rPr>
          <w:rFonts w:ascii="Arial Narrow" w:hAnsi="Arial Narrow"/>
          <w:color w:val="auto"/>
          <w:sz w:val="22"/>
          <w:szCs w:val="22"/>
        </w:rPr>
      </w:pPr>
      <w:r w:rsidRPr="00F07164">
        <w:rPr>
          <w:rFonts w:ascii="Arial Narrow" w:hAnsi="Arial Narrow"/>
          <w:color w:val="auto"/>
          <w:sz w:val="22"/>
          <w:szCs w:val="22"/>
        </w:rPr>
        <w:t xml:space="preserve">Para aceptación se verificarán niveles finales y grados de compactación por parte de la </w:t>
      </w:r>
      <w:r w:rsidR="00F36D2A" w:rsidRPr="00F07164">
        <w:rPr>
          <w:rFonts w:ascii="Arial Narrow" w:hAnsi="Arial Narrow"/>
          <w:color w:val="auto"/>
          <w:sz w:val="22"/>
          <w:szCs w:val="22"/>
        </w:rPr>
        <w:t>INTERVENTORÍA</w:t>
      </w:r>
      <w:r w:rsidRPr="00F07164">
        <w:rPr>
          <w:rFonts w:ascii="Arial Narrow" w:hAnsi="Arial Narrow"/>
          <w:color w:val="auto"/>
          <w:sz w:val="22"/>
          <w:szCs w:val="22"/>
        </w:rPr>
        <w:t xml:space="preserve">. La rasante intervenida deberá quedar conforme a las secciones transversales, perfiles longitudinales y alineamientos señalados en los planos. Se permitirán diferencias de nivel en el perfil longitudinal del eje hasta de </w:t>
      </w:r>
      <w:del w:id="69" w:author="LUISA FERNANDA PACHECO GOMEZ" w:date="2015-05-08T10:39:00Z">
        <w:r w:rsidRPr="00F07164" w:rsidDel="00535378">
          <w:rPr>
            <w:rFonts w:ascii="Arial Narrow" w:hAnsi="Arial Narrow"/>
            <w:color w:val="auto"/>
            <w:sz w:val="22"/>
            <w:szCs w:val="22"/>
          </w:rPr>
          <w:delText>mas</w:delText>
        </w:r>
      </w:del>
      <w:ins w:id="70" w:author="LUISA FERNANDA PACHECO GOMEZ" w:date="2015-05-08T10:39:00Z">
        <w:r w:rsidR="00535378" w:rsidRPr="00F07164">
          <w:rPr>
            <w:rFonts w:ascii="Arial Narrow" w:hAnsi="Arial Narrow"/>
            <w:color w:val="auto"/>
            <w:sz w:val="22"/>
            <w:szCs w:val="22"/>
          </w:rPr>
          <w:t>más</w:t>
        </w:r>
      </w:ins>
      <w:r w:rsidRPr="00F07164">
        <w:rPr>
          <w:rFonts w:ascii="Arial Narrow" w:hAnsi="Arial Narrow"/>
          <w:color w:val="auto"/>
          <w:sz w:val="22"/>
          <w:szCs w:val="22"/>
        </w:rPr>
        <w:t xml:space="preserve"> o menos 1,5 cm, siempre que no se repita sistemáticamente. El espesor de l</w:t>
      </w:r>
      <w:r w:rsidR="00CF1066" w:rsidRPr="00F07164">
        <w:rPr>
          <w:rFonts w:ascii="Arial Narrow" w:hAnsi="Arial Narrow"/>
          <w:color w:val="auto"/>
          <w:sz w:val="22"/>
          <w:szCs w:val="22"/>
        </w:rPr>
        <w:t>a base, será</w:t>
      </w:r>
      <w:r w:rsidRPr="00F07164">
        <w:rPr>
          <w:rFonts w:ascii="Arial Narrow" w:hAnsi="Arial Narrow"/>
          <w:color w:val="auto"/>
          <w:sz w:val="22"/>
          <w:szCs w:val="22"/>
        </w:rPr>
        <w:t xml:space="preserve"> comprobado mediante perforaciones, espaciadas </w:t>
      </w:r>
      <w:r w:rsidR="00CF1066" w:rsidRPr="00F07164">
        <w:rPr>
          <w:rFonts w:ascii="Arial Narrow" w:hAnsi="Arial Narrow"/>
          <w:color w:val="auto"/>
          <w:sz w:val="22"/>
          <w:szCs w:val="22"/>
        </w:rPr>
        <w:t>como máximo cada 50 cm en el perfil longitudinal del eje, y no deberá ser menor en 1,5 cm de la proyectada. Las cotas de superficie de la base terminada, no deberán variar en más de 3 cm de las del proyecto.</w:t>
      </w:r>
    </w:p>
    <w:p w14:paraId="7014D41B" w14:textId="77777777" w:rsidR="00CF1066" w:rsidRPr="00F07164" w:rsidRDefault="00CF1066" w:rsidP="00013FE1">
      <w:pPr>
        <w:pStyle w:val="Default"/>
        <w:jc w:val="both"/>
        <w:rPr>
          <w:rFonts w:ascii="Arial Narrow" w:hAnsi="Arial Narrow"/>
          <w:color w:val="auto"/>
          <w:sz w:val="22"/>
          <w:szCs w:val="22"/>
        </w:rPr>
      </w:pPr>
    </w:p>
    <w:p w14:paraId="6A19FF60" w14:textId="424D625F" w:rsidR="00CF1066" w:rsidRPr="00F07164" w:rsidRDefault="00CF1066" w:rsidP="00013FE1">
      <w:pPr>
        <w:pStyle w:val="Default"/>
        <w:jc w:val="both"/>
        <w:rPr>
          <w:rFonts w:ascii="Arial Narrow" w:hAnsi="Arial Narrow"/>
          <w:b/>
          <w:color w:val="auto"/>
          <w:sz w:val="22"/>
          <w:szCs w:val="22"/>
        </w:rPr>
      </w:pPr>
      <w:r w:rsidRPr="00F07164">
        <w:rPr>
          <w:rFonts w:ascii="Arial Narrow" w:hAnsi="Arial Narrow"/>
          <w:b/>
          <w:color w:val="auto"/>
          <w:sz w:val="22"/>
          <w:szCs w:val="22"/>
        </w:rPr>
        <w:t>Ensayos a Realizar</w:t>
      </w:r>
    </w:p>
    <w:p w14:paraId="0266F18D" w14:textId="77777777" w:rsidR="00CF1066" w:rsidRPr="00F07164" w:rsidRDefault="00CF1066" w:rsidP="00013FE1">
      <w:pPr>
        <w:pStyle w:val="Default"/>
        <w:jc w:val="both"/>
        <w:rPr>
          <w:rFonts w:ascii="Arial Narrow" w:hAnsi="Arial Narrow"/>
          <w:b/>
          <w:color w:val="auto"/>
          <w:sz w:val="22"/>
          <w:szCs w:val="22"/>
        </w:rPr>
      </w:pPr>
    </w:p>
    <w:p w14:paraId="0488A179" w14:textId="7439F63D" w:rsidR="00CF1066" w:rsidRPr="00F07164" w:rsidRDefault="00CF1066" w:rsidP="00013FE1">
      <w:pPr>
        <w:pStyle w:val="Default"/>
        <w:jc w:val="both"/>
        <w:rPr>
          <w:rFonts w:ascii="Arial Narrow" w:hAnsi="Arial Narrow"/>
          <w:color w:val="auto"/>
          <w:sz w:val="22"/>
          <w:szCs w:val="22"/>
        </w:rPr>
      </w:pPr>
      <w:r w:rsidRPr="00F07164">
        <w:rPr>
          <w:rFonts w:ascii="Arial Narrow" w:hAnsi="Arial Narrow"/>
          <w:color w:val="auto"/>
          <w:sz w:val="22"/>
          <w:szCs w:val="22"/>
        </w:rPr>
        <w:t xml:space="preserve">Como mínimo, se deben llevar a cabo los siguientes ensayos, sin perjuicio que la </w:t>
      </w:r>
      <w:r w:rsidR="00F36D2A" w:rsidRPr="00F07164">
        <w:rPr>
          <w:rFonts w:ascii="Arial Narrow" w:hAnsi="Arial Narrow"/>
          <w:color w:val="auto"/>
          <w:sz w:val="22"/>
          <w:szCs w:val="22"/>
        </w:rPr>
        <w:t>INTERVENTORÍA</w:t>
      </w:r>
      <w:r w:rsidRPr="00F07164">
        <w:rPr>
          <w:rFonts w:ascii="Arial Narrow" w:hAnsi="Arial Narrow"/>
          <w:color w:val="auto"/>
          <w:sz w:val="22"/>
          <w:szCs w:val="22"/>
        </w:rPr>
        <w:t xml:space="preserve"> solicite que los ensayos se modifiquen con mayor frecuencia </w:t>
      </w:r>
      <w:r w:rsidR="0060323B" w:rsidRPr="00F07164">
        <w:rPr>
          <w:rFonts w:ascii="Arial Narrow" w:hAnsi="Arial Narrow"/>
          <w:color w:val="auto"/>
          <w:sz w:val="22"/>
          <w:szCs w:val="22"/>
        </w:rPr>
        <w:t>o solicite</w:t>
      </w:r>
      <w:r w:rsidRPr="00F07164">
        <w:rPr>
          <w:rFonts w:ascii="Arial Narrow" w:hAnsi="Arial Narrow"/>
          <w:color w:val="auto"/>
          <w:sz w:val="22"/>
          <w:szCs w:val="22"/>
        </w:rPr>
        <w:t xml:space="preserve"> la ejecución de pruebas diferentes a las citadas en caso de ser necesario. </w:t>
      </w:r>
    </w:p>
    <w:p w14:paraId="14E74B73" w14:textId="77777777" w:rsidR="00CF1066" w:rsidRPr="00F07164" w:rsidRDefault="00CF1066" w:rsidP="00013FE1">
      <w:pPr>
        <w:pStyle w:val="Default"/>
        <w:jc w:val="both"/>
        <w:rPr>
          <w:rFonts w:ascii="Arial Narrow" w:hAnsi="Arial Narrow"/>
          <w:color w:val="auto"/>
          <w:sz w:val="22"/>
          <w:szCs w:val="22"/>
        </w:rPr>
      </w:pPr>
    </w:p>
    <w:p w14:paraId="06CC0167" w14:textId="3BC91D00" w:rsidR="0060323B" w:rsidRPr="00F07164" w:rsidRDefault="004167A9" w:rsidP="00CE47AF">
      <w:pPr>
        <w:pStyle w:val="Default"/>
        <w:numPr>
          <w:ilvl w:val="0"/>
          <w:numId w:val="62"/>
        </w:numPr>
        <w:jc w:val="both"/>
        <w:rPr>
          <w:rFonts w:ascii="Arial Narrow" w:hAnsi="Arial Narrow"/>
          <w:color w:val="auto"/>
          <w:sz w:val="22"/>
          <w:szCs w:val="22"/>
        </w:rPr>
      </w:pPr>
      <w:r w:rsidRPr="00F07164">
        <w:rPr>
          <w:rFonts w:ascii="Arial Narrow" w:hAnsi="Arial Narrow"/>
          <w:color w:val="auto"/>
          <w:sz w:val="22"/>
          <w:szCs w:val="22"/>
        </w:rPr>
        <w:t>Granulometría por tamizado hasta el tamiz No. 200; una prueba por cada 1000 m2; métodos: MOP – E9 – 59T o ASTM D422 – 63 o AASHO T – 88 – 57.</w:t>
      </w:r>
    </w:p>
    <w:p w14:paraId="506CC83C" w14:textId="6AF17BB5" w:rsidR="004167A9" w:rsidRPr="00F07164" w:rsidRDefault="004167A9" w:rsidP="00CE47AF">
      <w:pPr>
        <w:pStyle w:val="Default"/>
        <w:numPr>
          <w:ilvl w:val="0"/>
          <w:numId w:val="62"/>
        </w:numPr>
        <w:jc w:val="both"/>
        <w:rPr>
          <w:rFonts w:ascii="Arial Narrow" w:hAnsi="Arial Narrow"/>
          <w:color w:val="auto"/>
          <w:sz w:val="22"/>
          <w:szCs w:val="22"/>
        </w:rPr>
      </w:pPr>
      <w:r w:rsidRPr="00F07164">
        <w:rPr>
          <w:rFonts w:ascii="Arial Narrow" w:hAnsi="Arial Narrow"/>
          <w:color w:val="auto"/>
          <w:sz w:val="22"/>
          <w:szCs w:val="22"/>
        </w:rPr>
        <w:t xml:space="preserve">Límite líquido, límite plástico e índice de plasticidad; una prueba para cada 1000 m2; </w:t>
      </w:r>
      <w:r w:rsidR="0054083E" w:rsidRPr="00F07164">
        <w:rPr>
          <w:rFonts w:ascii="Arial Narrow" w:hAnsi="Arial Narrow"/>
          <w:color w:val="auto"/>
          <w:sz w:val="22"/>
          <w:szCs w:val="22"/>
        </w:rPr>
        <w:t>métodos: MOP E3 – 57 y E4 – 59 o ASTM D423 – 61T y T 01 – 54.</w:t>
      </w:r>
    </w:p>
    <w:p w14:paraId="4D23AEF6" w14:textId="0CFFB48E" w:rsidR="0054083E" w:rsidRPr="00F07164" w:rsidRDefault="0054083E" w:rsidP="00CE47AF">
      <w:pPr>
        <w:pStyle w:val="Default"/>
        <w:numPr>
          <w:ilvl w:val="0"/>
          <w:numId w:val="62"/>
        </w:numPr>
        <w:jc w:val="both"/>
        <w:rPr>
          <w:rFonts w:ascii="Arial Narrow" w:hAnsi="Arial Narrow"/>
          <w:color w:val="auto"/>
          <w:sz w:val="22"/>
          <w:szCs w:val="22"/>
        </w:rPr>
      </w:pPr>
      <w:r w:rsidRPr="00F07164">
        <w:rPr>
          <w:rFonts w:ascii="Arial Narrow" w:hAnsi="Arial Narrow"/>
          <w:color w:val="auto"/>
          <w:sz w:val="22"/>
          <w:szCs w:val="22"/>
        </w:rPr>
        <w:t>Proctor modificado para determinar densidad seca máxima y humedad óptima; una prueba cada 200 m2.</w:t>
      </w:r>
    </w:p>
    <w:p w14:paraId="45B35CE6" w14:textId="69E7E4A7" w:rsidR="0054083E" w:rsidRPr="00F07164" w:rsidRDefault="0054083E" w:rsidP="00CE47AF">
      <w:pPr>
        <w:pStyle w:val="Default"/>
        <w:numPr>
          <w:ilvl w:val="0"/>
          <w:numId w:val="62"/>
        </w:numPr>
        <w:jc w:val="both"/>
        <w:rPr>
          <w:rFonts w:ascii="Arial Narrow" w:hAnsi="Arial Narrow"/>
          <w:color w:val="auto"/>
          <w:sz w:val="22"/>
          <w:szCs w:val="22"/>
        </w:rPr>
      </w:pPr>
      <w:r w:rsidRPr="00F07164">
        <w:rPr>
          <w:rFonts w:ascii="Arial Narrow" w:hAnsi="Arial Narrow"/>
          <w:color w:val="auto"/>
          <w:sz w:val="22"/>
          <w:szCs w:val="22"/>
        </w:rPr>
        <w:t xml:space="preserve">Densidad en el terreno de los suelos compactados; una prueba cada 300 m2; métodos: MOP E -11A – 60T o ASTM D 1556 – 64 o AASHO T 147 – 54.  </w:t>
      </w:r>
    </w:p>
    <w:p w14:paraId="2DC3C08A" w14:textId="08A74AA5" w:rsidR="00CF1066" w:rsidRPr="00F07164" w:rsidRDefault="00CF1066" w:rsidP="00013FE1">
      <w:pPr>
        <w:pStyle w:val="Default"/>
        <w:jc w:val="both"/>
        <w:rPr>
          <w:rFonts w:ascii="Arial Narrow" w:hAnsi="Arial Narrow"/>
          <w:color w:val="auto"/>
          <w:sz w:val="22"/>
          <w:szCs w:val="22"/>
        </w:rPr>
      </w:pPr>
      <w:r w:rsidRPr="00F07164">
        <w:rPr>
          <w:rFonts w:ascii="Arial Narrow" w:hAnsi="Arial Narrow"/>
          <w:color w:val="auto"/>
          <w:sz w:val="22"/>
          <w:szCs w:val="22"/>
        </w:rPr>
        <w:t xml:space="preserve"> </w:t>
      </w:r>
    </w:p>
    <w:p w14:paraId="5C37AC1F" w14:textId="20366AFE" w:rsidR="00013FE1" w:rsidRPr="00F07164" w:rsidRDefault="00835A7F" w:rsidP="00CF1066">
      <w:pPr>
        <w:pStyle w:val="Default"/>
        <w:jc w:val="both"/>
        <w:rPr>
          <w:rFonts w:ascii="Arial Narrow" w:hAnsi="Arial Narrow"/>
          <w:b/>
          <w:color w:val="auto"/>
          <w:sz w:val="22"/>
          <w:szCs w:val="22"/>
        </w:rPr>
      </w:pPr>
      <w:r w:rsidRPr="00F07164">
        <w:rPr>
          <w:rFonts w:ascii="Arial Narrow" w:hAnsi="Arial Narrow"/>
          <w:b/>
          <w:color w:val="auto"/>
          <w:sz w:val="22"/>
          <w:szCs w:val="22"/>
        </w:rPr>
        <w:t>Agregados Pétreos</w:t>
      </w:r>
    </w:p>
    <w:p w14:paraId="62B34479" w14:textId="77777777" w:rsidR="00835A7F" w:rsidRPr="00F07164" w:rsidRDefault="00835A7F" w:rsidP="00CF1066">
      <w:pPr>
        <w:pStyle w:val="Default"/>
        <w:jc w:val="both"/>
        <w:rPr>
          <w:rFonts w:ascii="Arial Narrow" w:hAnsi="Arial Narrow"/>
          <w:b/>
          <w:color w:val="auto"/>
          <w:sz w:val="22"/>
          <w:szCs w:val="22"/>
        </w:rPr>
      </w:pPr>
    </w:p>
    <w:p w14:paraId="6754298B" w14:textId="77777777" w:rsidR="00835A7F" w:rsidRPr="00F07164" w:rsidRDefault="00835A7F" w:rsidP="00835A7F">
      <w:pPr>
        <w:pStyle w:val="Textoindependiente"/>
        <w:spacing w:before="60"/>
        <w:rPr>
          <w:rFonts w:ascii="Arial Narrow" w:eastAsiaTheme="minorEastAsia" w:hAnsi="Arial Narrow" w:cs="Helvetica"/>
          <w:sz w:val="22"/>
          <w:szCs w:val="22"/>
          <w:lang w:val="es-CO" w:eastAsia="es-CO"/>
        </w:rPr>
      </w:pPr>
      <w:r w:rsidRPr="00F07164">
        <w:rPr>
          <w:rFonts w:ascii="Arial Narrow" w:eastAsiaTheme="minorEastAsia" w:hAnsi="Arial Narrow" w:cs="Helvetica"/>
          <w:sz w:val="22"/>
          <w:szCs w:val="22"/>
          <w:lang w:val="es-CO" w:eastAsia="es-CO"/>
        </w:rPr>
        <w:t>Los materiales para construir la subbase granular pueden ser gravas naturales ó materiales provenientes de la trituración de fragmentos rocosos ó una combinación de ambos. Las partículas deben ser duras y resistentes, de características uniformes, libres de terrones de arcilla y de otras sustancias objetables y deberán satisfacer los siguientes requisitos:</w:t>
      </w:r>
    </w:p>
    <w:p w14:paraId="338F51E0" w14:textId="77777777" w:rsidR="00BD7BDA" w:rsidRPr="00F07164" w:rsidRDefault="00835A7F" w:rsidP="00CE47AF">
      <w:pPr>
        <w:pStyle w:val="Textoindependiente"/>
        <w:numPr>
          <w:ilvl w:val="0"/>
          <w:numId w:val="63"/>
        </w:numPr>
        <w:tabs>
          <w:tab w:val="left" w:pos="360"/>
        </w:tabs>
        <w:rPr>
          <w:rFonts w:ascii="Arial Narrow" w:eastAsiaTheme="minorEastAsia" w:hAnsi="Arial Narrow" w:cs="Helvetica"/>
          <w:sz w:val="22"/>
          <w:szCs w:val="22"/>
          <w:lang w:val="es-CO" w:eastAsia="es-CO"/>
        </w:rPr>
      </w:pPr>
      <w:r w:rsidRPr="00F07164">
        <w:rPr>
          <w:rFonts w:ascii="Arial Narrow" w:eastAsiaTheme="minorEastAsia" w:hAnsi="Arial Narrow" w:cs="Helvetica"/>
          <w:sz w:val="22"/>
          <w:szCs w:val="22"/>
          <w:lang w:val="es-CO" w:eastAsia="es-CO"/>
        </w:rPr>
        <w:t>Granulometría: Deberá ajustarse a las franjas descritas en el Estudio de Suelos</w:t>
      </w:r>
      <w:r w:rsidR="00BD7BDA" w:rsidRPr="00F07164">
        <w:rPr>
          <w:rFonts w:ascii="Arial Narrow" w:eastAsiaTheme="minorEastAsia" w:hAnsi="Arial Narrow" w:cs="Helvetica"/>
          <w:sz w:val="22"/>
          <w:szCs w:val="22"/>
          <w:lang w:val="es-CO" w:eastAsia="es-CO"/>
        </w:rPr>
        <w:t xml:space="preserve">. </w:t>
      </w:r>
      <w:r w:rsidRPr="00F07164">
        <w:rPr>
          <w:rFonts w:ascii="Arial Narrow" w:eastAsiaTheme="minorEastAsia" w:hAnsi="Arial Narrow" w:cs="Helvetica"/>
          <w:sz w:val="22"/>
          <w:szCs w:val="22"/>
          <w:lang w:val="es-CO" w:eastAsia="es-CO"/>
        </w:rPr>
        <w:t xml:space="preserve">La franja por emplear será establecida en los documentos del proyecto ó será la que indique el Interventor. </w:t>
      </w:r>
    </w:p>
    <w:p w14:paraId="37F30B8C" w14:textId="77777777" w:rsidR="00BD7BDA" w:rsidRPr="00F07164" w:rsidRDefault="00835A7F" w:rsidP="00BD7BDA">
      <w:pPr>
        <w:pStyle w:val="Textoindependiente"/>
        <w:tabs>
          <w:tab w:val="left" w:pos="360"/>
        </w:tabs>
        <w:ind w:left="720"/>
        <w:rPr>
          <w:rFonts w:ascii="Arial Narrow" w:eastAsiaTheme="minorEastAsia" w:hAnsi="Arial Narrow" w:cs="Helvetica"/>
          <w:sz w:val="22"/>
          <w:szCs w:val="22"/>
          <w:lang w:val="es-CO" w:eastAsia="es-CO"/>
        </w:rPr>
      </w:pPr>
      <w:r w:rsidRPr="00F07164">
        <w:rPr>
          <w:rFonts w:ascii="Arial Narrow" w:eastAsiaTheme="minorEastAsia" w:hAnsi="Arial Narrow" w:cs="Helvetica"/>
          <w:sz w:val="22"/>
          <w:szCs w:val="22"/>
          <w:lang w:val="es-CO" w:eastAsia="es-CO"/>
        </w:rPr>
        <w:t xml:space="preserve">Con el fin de evitar segregaciones y garantizar los niveles de densidad y resistencia exigidos por la presente especificación, el material que suministre el </w:t>
      </w:r>
      <w:r w:rsidR="00BD7BDA" w:rsidRPr="00F07164">
        <w:rPr>
          <w:rFonts w:ascii="Arial Narrow" w:eastAsiaTheme="minorEastAsia" w:hAnsi="Arial Narrow" w:cs="Helvetica"/>
          <w:sz w:val="22"/>
          <w:szCs w:val="22"/>
          <w:lang w:val="es-CO" w:eastAsia="es-CO"/>
        </w:rPr>
        <w:t>contratista</w:t>
      </w:r>
      <w:r w:rsidRPr="00F07164">
        <w:rPr>
          <w:rFonts w:ascii="Arial Narrow" w:eastAsiaTheme="minorEastAsia" w:hAnsi="Arial Narrow" w:cs="Helvetica"/>
          <w:sz w:val="22"/>
          <w:szCs w:val="22"/>
          <w:lang w:val="es-CO" w:eastAsia="es-CO"/>
        </w:rPr>
        <w:t xml:space="preserve"> debe dar lugar a una curva granulométrica uniforme y sensiblemente paralela a los límites de la franja autorizada, sin saltos bruscos de la parte superior de un tamiz a la inferior de la adyacente, etc.</w:t>
      </w:r>
    </w:p>
    <w:p w14:paraId="0465A911" w14:textId="77777777" w:rsidR="00BD7BDA" w:rsidRPr="00F07164" w:rsidRDefault="00835A7F" w:rsidP="00BD7BDA">
      <w:pPr>
        <w:pStyle w:val="Textoindependiente"/>
        <w:tabs>
          <w:tab w:val="left" w:pos="360"/>
        </w:tabs>
        <w:ind w:left="720"/>
        <w:rPr>
          <w:rFonts w:ascii="Arial Narrow" w:hAnsi="Arial Narrow" w:cs="Helvetica"/>
          <w:sz w:val="22"/>
          <w:szCs w:val="22"/>
        </w:rPr>
      </w:pPr>
      <w:r w:rsidRPr="00F07164">
        <w:rPr>
          <w:rFonts w:ascii="Arial Narrow" w:hAnsi="Arial Narrow" w:cs="Helvetica"/>
          <w:sz w:val="22"/>
          <w:szCs w:val="22"/>
        </w:rPr>
        <w:t>El tamaño máximo nominal del agregado por utilizar no podrá exceder la mitad del espesor de la capa compactada.</w:t>
      </w:r>
    </w:p>
    <w:p w14:paraId="2FA3382C" w14:textId="77777777" w:rsidR="00F53FF3" w:rsidRPr="00F07164" w:rsidRDefault="00835A7F" w:rsidP="00CE47AF">
      <w:pPr>
        <w:pStyle w:val="Textoindependiente"/>
        <w:numPr>
          <w:ilvl w:val="0"/>
          <w:numId w:val="63"/>
        </w:numPr>
        <w:tabs>
          <w:tab w:val="left" w:pos="360"/>
        </w:tabs>
        <w:rPr>
          <w:rFonts w:ascii="Arial Narrow" w:eastAsiaTheme="minorEastAsia" w:hAnsi="Arial Narrow" w:cs="Helvetica"/>
          <w:sz w:val="22"/>
          <w:szCs w:val="22"/>
          <w:lang w:val="es-CO" w:eastAsia="es-CO"/>
        </w:rPr>
      </w:pPr>
      <w:r w:rsidRPr="00F07164">
        <w:rPr>
          <w:rFonts w:ascii="Arial Narrow" w:hAnsi="Arial Narrow" w:cs="Helvetica"/>
          <w:sz w:val="22"/>
          <w:szCs w:val="22"/>
        </w:rPr>
        <w:t>Límites de consistencia:</w:t>
      </w:r>
      <w:r w:rsidR="00BD7BDA" w:rsidRPr="00F07164">
        <w:rPr>
          <w:rFonts w:ascii="Arial Narrow" w:eastAsiaTheme="minorEastAsia" w:hAnsi="Arial Narrow" w:cs="Helvetica"/>
          <w:sz w:val="22"/>
          <w:szCs w:val="22"/>
          <w:lang w:val="es-CO" w:eastAsia="es-CO"/>
        </w:rPr>
        <w:t xml:space="preserve"> </w:t>
      </w:r>
      <w:r w:rsidRPr="00F07164">
        <w:rPr>
          <w:rFonts w:ascii="Arial Narrow" w:eastAsiaTheme="minorEastAsia" w:hAnsi="Arial Narrow" w:cs="Helvetica"/>
          <w:sz w:val="22"/>
          <w:szCs w:val="22"/>
          <w:lang w:val="es-CO" w:eastAsia="es-CO"/>
        </w:rPr>
        <w:t>La fracción del material de la subbase granular que pase el tamiz No 40 deberá presentar un límite líquido menor de veinticinco (25) y un índice plástico inferior a seis (6).</w:t>
      </w:r>
    </w:p>
    <w:p w14:paraId="58534F4E" w14:textId="77777777" w:rsidR="00F53FF3" w:rsidRPr="00F07164" w:rsidRDefault="00835A7F" w:rsidP="00CE47AF">
      <w:pPr>
        <w:pStyle w:val="Textoindependiente"/>
        <w:numPr>
          <w:ilvl w:val="0"/>
          <w:numId w:val="63"/>
        </w:numPr>
        <w:tabs>
          <w:tab w:val="left" w:pos="360"/>
        </w:tabs>
        <w:rPr>
          <w:rFonts w:ascii="Arial Narrow" w:eastAsiaTheme="minorEastAsia" w:hAnsi="Arial Narrow" w:cs="Helvetica"/>
          <w:sz w:val="22"/>
          <w:szCs w:val="22"/>
          <w:lang w:val="es-CO" w:eastAsia="es-CO"/>
        </w:rPr>
      </w:pPr>
      <w:r w:rsidRPr="00F07164">
        <w:rPr>
          <w:rFonts w:ascii="Arial Narrow" w:hAnsi="Arial Narrow" w:cs="Helvetica"/>
          <w:sz w:val="22"/>
          <w:szCs w:val="22"/>
        </w:rPr>
        <w:t>Limpieza:</w:t>
      </w:r>
      <w:r w:rsidR="00F53FF3" w:rsidRPr="00F07164">
        <w:rPr>
          <w:rFonts w:ascii="Arial Narrow" w:eastAsiaTheme="minorEastAsia" w:hAnsi="Arial Narrow" w:cs="Helvetica"/>
          <w:sz w:val="22"/>
          <w:szCs w:val="22"/>
          <w:lang w:val="es-CO" w:eastAsia="es-CO"/>
        </w:rPr>
        <w:t xml:space="preserve"> </w:t>
      </w:r>
      <w:r w:rsidRPr="00F07164">
        <w:rPr>
          <w:rFonts w:ascii="Arial Narrow" w:eastAsiaTheme="minorEastAsia" w:hAnsi="Arial Narrow" w:cs="Helvetica"/>
          <w:sz w:val="22"/>
          <w:szCs w:val="22"/>
          <w:lang w:val="es-CO" w:eastAsia="es-CO"/>
        </w:rPr>
        <w:t>El equivalente de arena de la fracción inferior al tamiz No 4, deberá ser por lo menos del veinticinco por ciento (25%).</w:t>
      </w:r>
    </w:p>
    <w:p w14:paraId="01D934FB" w14:textId="77777777" w:rsidR="00F53FF3" w:rsidRPr="00F07164" w:rsidRDefault="00835A7F" w:rsidP="00CE47AF">
      <w:pPr>
        <w:pStyle w:val="Textoindependiente"/>
        <w:numPr>
          <w:ilvl w:val="0"/>
          <w:numId w:val="63"/>
        </w:numPr>
        <w:tabs>
          <w:tab w:val="left" w:pos="360"/>
        </w:tabs>
        <w:rPr>
          <w:rFonts w:ascii="Arial Narrow" w:eastAsiaTheme="minorEastAsia" w:hAnsi="Arial Narrow" w:cs="Helvetica"/>
          <w:sz w:val="22"/>
          <w:szCs w:val="22"/>
          <w:lang w:val="es-CO" w:eastAsia="es-CO"/>
        </w:rPr>
      </w:pPr>
      <w:r w:rsidRPr="00F07164">
        <w:rPr>
          <w:rFonts w:ascii="Arial Narrow" w:hAnsi="Arial Narrow" w:cs="Helvetica"/>
          <w:sz w:val="22"/>
          <w:szCs w:val="22"/>
        </w:rPr>
        <w:t>Resistencia a la abrasión:</w:t>
      </w:r>
      <w:r w:rsidR="00F53FF3" w:rsidRPr="00F07164">
        <w:rPr>
          <w:rFonts w:ascii="Arial Narrow" w:eastAsiaTheme="minorEastAsia" w:hAnsi="Arial Narrow" w:cs="Helvetica"/>
          <w:sz w:val="22"/>
          <w:szCs w:val="22"/>
          <w:lang w:val="es-CO" w:eastAsia="es-CO"/>
        </w:rPr>
        <w:t xml:space="preserve"> </w:t>
      </w:r>
      <w:r w:rsidRPr="00F07164">
        <w:rPr>
          <w:rFonts w:ascii="Arial Narrow" w:eastAsiaTheme="minorEastAsia" w:hAnsi="Arial Narrow" w:cs="Helvetica"/>
          <w:sz w:val="22"/>
          <w:szCs w:val="22"/>
          <w:lang w:val="es-CO" w:eastAsia="es-CO"/>
        </w:rPr>
        <w:t>El desgaste del material, determinado mediante la máquina de los Angeles, no podrá ser superior al cincuenta por ciento (50%).</w:t>
      </w:r>
    </w:p>
    <w:p w14:paraId="6F1EF604" w14:textId="0DFE67F5" w:rsidR="00835A7F" w:rsidRPr="00F07164" w:rsidRDefault="00835A7F" w:rsidP="00CE47AF">
      <w:pPr>
        <w:pStyle w:val="Textoindependiente"/>
        <w:numPr>
          <w:ilvl w:val="0"/>
          <w:numId w:val="63"/>
        </w:numPr>
        <w:tabs>
          <w:tab w:val="left" w:pos="360"/>
        </w:tabs>
        <w:rPr>
          <w:rFonts w:ascii="Arial Narrow" w:eastAsiaTheme="minorEastAsia" w:hAnsi="Arial Narrow" w:cs="Helvetica"/>
          <w:sz w:val="22"/>
          <w:szCs w:val="22"/>
          <w:lang w:val="es-CO" w:eastAsia="es-CO"/>
        </w:rPr>
      </w:pPr>
      <w:r w:rsidRPr="00F07164">
        <w:rPr>
          <w:rFonts w:ascii="Arial Narrow" w:hAnsi="Arial Narrow" w:cs="Helvetica"/>
          <w:sz w:val="22"/>
          <w:szCs w:val="22"/>
        </w:rPr>
        <w:t>Capacidad de soporte:</w:t>
      </w:r>
      <w:r w:rsidR="00F53FF3" w:rsidRPr="00F07164">
        <w:rPr>
          <w:rFonts w:ascii="Arial Narrow" w:eastAsiaTheme="minorEastAsia" w:hAnsi="Arial Narrow" w:cs="Helvetica"/>
          <w:sz w:val="22"/>
          <w:szCs w:val="22"/>
          <w:lang w:val="es-CO" w:eastAsia="es-CO"/>
        </w:rPr>
        <w:t xml:space="preserve"> </w:t>
      </w:r>
      <w:r w:rsidRPr="00F07164">
        <w:rPr>
          <w:rFonts w:ascii="Arial Narrow" w:eastAsiaTheme="minorEastAsia" w:hAnsi="Arial Narrow" w:cs="Helvetica"/>
          <w:sz w:val="22"/>
          <w:szCs w:val="22"/>
          <w:lang w:val="es-CO" w:eastAsia="es-CO"/>
        </w:rPr>
        <w:t>El material compactado al noventa y cinco por ciento (95%) del Proctor Modificado, deberá presentar un CBR igual ó superior al veinticinco por ciento (25%).</w:t>
      </w:r>
    </w:p>
    <w:p w14:paraId="21FCC311" w14:textId="77777777" w:rsidR="007C13D5" w:rsidRPr="00F07164" w:rsidRDefault="007C13D5" w:rsidP="007C13D5">
      <w:pPr>
        <w:pStyle w:val="Default"/>
        <w:jc w:val="both"/>
        <w:rPr>
          <w:rFonts w:ascii="Arial Narrow" w:hAnsi="Arial Narrow"/>
          <w:b/>
          <w:color w:val="auto"/>
          <w:sz w:val="22"/>
          <w:szCs w:val="22"/>
        </w:rPr>
      </w:pPr>
    </w:p>
    <w:p w14:paraId="02B61C4E" w14:textId="2791DDF5" w:rsidR="00F53FF3" w:rsidRPr="00F07164" w:rsidRDefault="007C13D5" w:rsidP="007C13D5">
      <w:pPr>
        <w:pStyle w:val="Default"/>
        <w:jc w:val="both"/>
        <w:rPr>
          <w:rFonts w:ascii="Arial Narrow" w:hAnsi="Arial Narrow"/>
          <w:b/>
          <w:color w:val="auto"/>
          <w:sz w:val="22"/>
          <w:szCs w:val="22"/>
        </w:rPr>
      </w:pPr>
      <w:r w:rsidRPr="00F07164">
        <w:rPr>
          <w:rFonts w:ascii="Arial Narrow" w:hAnsi="Arial Narrow"/>
          <w:b/>
          <w:color w:val="auto"/>
          <w:sz w:val="22"/>
          <w:szCs w:val="22"/>
        </w:rPr>
        <w:t>Equipo</w:t>
      </w:r>
    </w:p>
    <w:p w14:paraId="78D42C74" w14:textId="77777777" w:rsidR="007C13D5" w:rsidRPr="00F07164" w:rsidRDefault="007C13D5" w:rsidP="007C13D5">
      <w:pPr>
        <w:pStyle w:val="Default"/>
        <w:jc w:val="both"/>
        <w:rPr>
          <w:rFonts w:ascii="Arial Narrow" w:hAnsi="Arial Narrow"/>
          <w:b/>
          <w:color w:val="auto"/>
          <w:sz w:val="22"/>
          <w:szCs w:val="22"/>
        </w:rPr>
      </w:pPr>
    </w:p>
    <w:p w14:paraId="4F720F57" w14:textId="78D54CFC" w:rsidR="007C13D5" w:rsidRPr="00F07164" w:rsidRDefault="007C13D5" w:rsidP="007C13D5">
      <w:pPr>
        <w:pStyle w:val="Default"/>
        <w:jc w:val="both"/>
        <w:rPr>
          <w:rFonts w:ascii="Arial Narrow" w:hAnsi="Arial Narrow"/>
          <w:color w:val="auto"/>
          <w:sz w:val="22"/>
          <w:szCs w:val="22"/>
        </w:rPr>
      </w:pPr>
      <w:r w:rsidRPr="00F07164">
        <w:rPr>
          <w:rFonts w:ascii="Arial Narrow" w:hAnsi="Arial Narrow"/>
          <w:color w:val="auto"/>
          <w:sz w:val="22"/>
          <w:szCs w:val="22"/>
        </w:rPr>
        <w:t xml:space="preserve">La </w:t>
      </w:r>
      <w:r w:rsidR="00F36D2A" w:rsidRPr="00F07164">
        <w:rPr>
          <w:rFonts w:ascii="Arial Narrow" w:hAnsi="Arial Narrow"/>
          <w:color w:val="auto"/>
          <w:sz w:val="22"/>
          <w:szCs w:val="22"/>
        </w:rPr>
        <w:t>INTERVENTORÍA</w:t>
      </w:r>
      <w:r w:rsidRPr="00F07164">
        <w:rPr>
          <w:rFonts w:ascii="Arial Narrow" w:hAnsi="Arial Narrow"/>
          <w:color w:val="auto"/>
          <w:sz w:val="22"/>
          <w:szCs w:val="22"/>
        </w:rPr>
        <w:t xml:space="preserve"> conjuntamente con el C</w:t>
      </w:r>
      <w:r w:rsidR="00C36EF2" w:rsidRPr="00F07164">
        <w:rPr>
          <w:rFonts w:ascii="Arial Narrow" w:hAnsi="Arial Narrow"/>
          <w:color w:val="auto"/>
          <w:sz w:val="22"/>
          <w:szCs w:val="22"/>
        </w:rPr>
        <w:t>ONTRATISTA</w:t>
      </w:r>
      <w:r w:rsidRPr="00F07164">
        <w:rPr>
          <w:rFonts w:ascii="Arial Narrow" w:hAnsi="Arial Narrow"/>
          <w:color w:val="auto"/>
          <w:sz w:val="22"/>
          <w:szCs w:val="22"/>
        </w:rPr>
        <w:t xml:space="preserve"> y el Ingeniero de Suelos definirán cualquiera de los siguientes métodos:</w:t>
      </w:r>
    </w:p>
    <w:p w14:paraId="104002EB" w14:textId="17EB578E" w:rsidR="007C13D5" w:rsidRPr="00F07164" w:rsidRDefault="007C13D5" w:rsidP="00CE47AF">
      <w:pPr>
        <w:pStyle w:val="Default"/>
        <w:numPr>
          <w:ilvl w:val="0"/>
          <w:numId w:val="64"/>
        </w:numPr>
        <w:jc w:val="both"/>
        <w:rPr>
          <w:rFonts w:ascii="Arial Narrow" w:hAnsi="Arial Narrow"/>
          <w:color w:val="auto"/>
          <w:sz w:val="22"/>
          <w:szCs w:val="22"/>
        </w:rPr>
      </w:pPr>
      <w:r w:rsidRPr="00F07164">
        <w:rPr>
          <w:rFonts w:ascii="Arial Narrow" w:hAnsi="Arial Narrow"/>
          <w:color w:val="auto"/>
          <w:sz w:val="22"/>
          <w:szCs w:val="22"/>
        </w:rPr>
        <w:fldChar w:fldCharType="begin"/>
      </w:r>
      <w:r w:rsidRPr="00F07164">
        <w:rPr>
          <w:rFonts w:ascii="Arial Narrow" w:hAnsi="Arial Narrow"/>
          <w:color w:val="auto"/>
          <w:sz w:val="22"/>
          <w:szCs w:val="22"/>
        </w:rPr>
        <w:instrText xml:space="preserve">SEQ nivel0 \h \r0 </w:instrText>
      </w:r>
      <w:r w:rsidRPr="00F07164">
        <w:rPr>
          <w:rFonts w:ascii="Arial Narrow" w:hAnsi="Arial Narrow"/>
          <w:color w:val="auto"/>
          <w:sz w:val="22"/>
          <w:szCs w:val="22"/>
        </w:rPr>
        <w:fldChar w:fldCharType="end"/>
      </w:r>
      <w:r w:rsidRPr="00F07164">
        <w:rPr>
          <w:rFonts w:ascii="Arial Narrow" w:hAnsi="Arial Narrow"/>
          <w:color w:val="auto"/>
          <w:sz w:val="22"/>
          <w:szCs w:val="22"/>
        </w:rPr>
        <w:fldChar w:fldCharType="begin"/>
      </w:r>
      <w:r w:rsidRPr="00F07164">
        <w:rPr>
          <w:rFonts w:ascii="Arial Narrow" w:hAnsi="Arial Narrow"/>
          <w:color w:val="auto"/>
          <w:sz w:val="22"/>
          <w:szCs w:val="22"/>
        </w:rPr>
        <w:instrText xml:space="preserve">SEQ nivel1 \h \r0 </w:instrText>
      </w:r>
      <w:r w:rsidRPr="00F07164">
        <w:rPr>
          <w:rFonts w:ascii="Arial Narrow" w:hAnsi="Arial Narrow"/>
          <w:color w:val="auto"/>
          <w:sz w:val="22"/>
          <w:szCs w:val="22"/>
        </w:rPr>
        <w:fldChar w:fldCharType="end"/>
      </w:r>
      <w:r w:rsidRPr="00F07164">
        <w:rPr>
          <w:rFonts w:ascii="Arial Narrow" w:hAnsi="Arial Narrow"/>
          <w:color w:val="auto"/>
          <w:sz w:val="22"/>
          <w:szCs w:val="22"/>
        </w:rPr>
        <w:fldChar w:fldCharType="begin"/>
      </w:r>
      <w:r w:rsidRPr="00F07164">
        <w:rPr>
          <w:rFonts w:ascii="Arial Narrow" w:hAnsi="Arial Narrow"/>
          <w:color w:val="auto"/>
          <w:sz w:val="22"/>
          <w:szCs w:val="22"/>
        </w:rPr>
        <w:instrText xml:space="preserve">SEQ nivel2 \h \r0 </w:instrText>
      </w:r>
      <w:r w:rsidRPr="00F07164">
        <w:rPr>
          <w:rFonts w:ascii="Arial Narrow" w:hAnsi="Arial Narrow"/>
          <w:color w:val="auto"/>
          <w:sz w:val="22"/>
          <w:szCs w:val="22"/>
        </w:rPr>
        <w:fldChar w:fldCharType="end"/>
      </w:r>
      <w:r w:rsidRPr="00F07164">
        <w:rPr>
          <w:rFonts w:ascii="Arial Narrow" w:hAnsi="Arial Narrow"/>
          <w:color w:val="auto"/>
          <w:sz w:val="22"/>
          <w:szCs w:val="22"/>
        </w:rPr>
        <w:fldChar w:fldCharType="begin"/>
      </w:r>
      <w:r w:rsidRPr="00F07164">
        <w:rPr>
          <w:rFonts w:ascii="Arial Narrow" w:hAnsi="Arial Narrow"/>
          <w:color w:val="auto"/>
          <w:sz w:val="22"/>
          <w:szCs w:val="22"/>
        </w:rPr>
        <w:instrText xml:space="preserve">SEQ nivel3 \h \r0 </w:instrText>
      </w:r>
      <w:r w:rsidRPr="00F07164">
        <w:rPr>
          <w:rFonts w:ascii="Arial Narrow" w:hAnsi="Arial Narrow"/>
          <w:color w:val="auto"/>
          <w:sz w:val="22"/>
          <w:szCs w:val="22"/>
        </w:rPr>
        <w:fldChar w:fldCharType="end"/>
      </w:r>
      <w:r w:rsidRPr="00F07164">
        <w:rPr>
          <w:rFonts w:ascii="Arial Narrow" w:hAnsi="Arial Narrow"/>
          <w:color w:val="auto"/>
          <w:sz w:val="22"/>
          <w:szCs w:val="22"/>
        </w:rPr>
        <w:fldChar w:fldCharType="begin"/>
      </w:r>
      <w:r w:rsidRPr="00F07164">
        <w:rPr>
          <w:rFonts w:ascii="Arial Narrow" w:hAnsi="Arial Narrow"/>
          <w:color w:val="auto"/>
          <w:sz w:val="22"/>
          <w:szCs w:val="22"/>
        </w:rPr>
        <w:instrText xml:space="preserve">SEQ nivel4 \h \r0 </w:instrText>
      </w:r>
      <w:r w:rsidRPr="00F07164">
        <w:rPr>
          <w:rFonts w:ascii="Arial Narrow" w:hAnsi="Arial Narrow"/>
          <w:color w:val="auto"/>
          <w:sz w:val="22"/>
          <w:szCs w:val="22"/>
        </w:rPr>
        <w:fldChar w:fldCharType="end"/>
      </w:r>
      <w:r w:rsidRPr="00F07164">
        <w:rPr>
          <w:rFonts w:ascii="Arial Narrow" w:hAnsi="Arial Narrow"/>
          <w:color w:val="auto"/>
          <w:sz w:val="22"/>
          <w:szCs w:val="22"/>
        </w:rPr>
        <w:fldChar w:fldCharType="begin"/>
      </w:r>
      <w:r w:rsidRPr="00F07164">
        <w:rPr>
          <w:rFonts w:ascii="Arial Narrow" w:hAnsi="Arial Narrow"/>
          <w:color w:val="auto"/>
          <w:sz w:val="22"/>
          <w:szCs w:val="22"/>
        </w:rPr>
        <w:instrText xml:space="preserve">SEQ nivel5 \h \r0 </w:instrText>
      </w:r>
      <w:r w:rsidRPr="00F07164">
        <w:rPr>
          <w:rFonts w:ascii="Arial Narrow" w:hAnsi="Arial Narrow"/>
          <w:color w:val="auto"/>
          <w:sz w:val="22"/>
          <w:szCs w:val="22"/>
        </w:rPr>
        <w:fldChar w:fldCharType="end"/>
      </w:r>
      <w:r w:rsidRPr="00F07164">
        <w:rPr>
          <w:rFonts w:ascii="Arial Narrow" w:hAnsi="Arial Narrow"/>
          <w:color w:val="auto"/>
          <w:sz w:val="22"/>
          <w:szCs w:val="22"/>
        </w:rPr>
        <w:fldChar w:fldCharType="begin"/>
      </w:r>
      <w:r w:rsidRPr="00F07164">
        <w:rPr>
          <w:rFonts w:ascii="Arial Narrow" w:hAnsi="Arial Narrow"/>
          <w:color w:val="auto"/>
          <w:sz w:val="22"/>
          <w:szCs w:val="22"/>
        </w:rPr>
        <w:instrText xml:space="preserve">SEQ nivel6 \h \r0 </w:instrText>
      </w:r>
      <w:r w:rsidRPr="00F07164">
        <w:rPr>
          <w:rFonts w:ascii="Arial Narrow" w:hAnsi="Arial Narrow"/>
          <w:color w:val="auto"/>
          <w:sz w:val="22"/>
          <w:szCs w:val="22"/>
        </w:rPr>
        <w:fldChar w:fldCharType="end"/>
      </w:r>
      <w:r w:rsidRPr="00F07164">
        <w:rPr>
          <w:rFonts w:ascii="Arial Narrow" w:hAnsi="Arial Narrow"/>
          <w:color w:val="auto"/>
          <w:sz w:val="22"/>
          <w:szCs w:val="22"/>
        </w:rPr>
        <w:fldChar w:fldCharType="begin"/>
      </w:r>
      <w:r w:rsidRPr="00F07164">
        <w:rPr>
          <w:rFonts w:ascii="Arial Narrow" w:hAnsi="Arial Narrow"/>
          <w:color w:val="auto"/>
          <w:sz w:val="22"/>
          <w:szCs w:val="22"/>
        </w:rPr>
        <w:instrText xml:space="preserve">SEQ nivel7 \h \r0 </w:instrText>
      </w:r>
      <w:r w:rsidRPr="00F07164">
        <w:rPr>
          <w:rFonts w:ascii="Arial Narrow" w:hAnsi="Arial Narrow"/>
          <w:color w:val="auto"/>
          <w:sz w:val="22"/>
          <w:szCs w:val="22"/>
        </w:rPr>
        <w:fldChar w:fldCharType="end"/>
      </w:r>
      <w:r w:rsidRPr="00F07164">
        <w:rPr>
          <w:rFonts w:ascii="Arial Narrow" w:hAnsi="Arial Narrow"/>
          <w:color w:val="auto"/>
          <w:sz w:val="22"/>
          <w:szCs w:val="22"/>
        </w:rPr>
        <w:t xml:space="preserve">Rodillos lisos: Pueden ser de tres ruedas o de tipo Tandem, el peso de estos rodillos puede variar de dos a dieciséis toneladas, según el tamaño y fabricación. </w:t>
      </w:r>
    </w:p>
    <w:p w14:paraId="212E85D2" w14:textId="77777777" w:rsidR="007C13D5" w:rsidRPr="00F07164" w:rsidRDefault="007C13D5" w:rsidP="00CE47AF">
      <w:pPr>
        <w:pStyle w:val="Default"/>
        <w:numPr>
          <w:ilvl w:val="0"/>
          <w:numId w:val="64"/>
        </w:numPr>
        <w:jc w:val="both"/>
        <w:rPr>
          <w:rFonts w:ascii="Arial Narrow" w:hAnsi="Arial Narrow"/>
          <w:color w:val="auto"/>
          <w:sz w:val="22"/>
          <w:szCs w:val="22"/>
        </w:rPr>
      </w:pPr>
      <w:r w:rsidRPr="00F07164">
        <w:rPr>
          <w:rFonts w:ascii="Arial Narrow" w:hAnsi="Arial Narrow"/>
          <w:color w:val="auto"/>
          <w:sz w:val="22"/>
          <w:szCs w:val="22"/>
        </w:rPr>
        <w:t xml:space="preserve">Rodillos pata de cabra: Los dientes deben tener una longitud mínima de 17 cm y el área de sus extremidades será superior a 25 cm². Es preferible que el peso del cilindro sea tal que, cuando una hilera de dientes lo soporte, la presión transmitida al terreno sea mayor de 90 lbs/pul² ; se puede admitir para esta última presión un valor mínimo de 60 lbs/pul². </w:t>
      </w:r>
    </w:p>
    <w:p w14:paraId="221DFB54" w14:textId="77777777" w:rsidR="007C13D5" w:rsidRPr="00F07164" w:rsidRDefault="007C13D5" w:rsidP="007C13D5">
      <w:pPr>
        <w:pStyle w:val="Default"/>
        <w:ind w:left="720"/>
        <w:jc w:val="both"/>
        <w:rPr>
          <w:rFonts w:ascii="Arial Narrow" w:hAnsi="Arial Narrow"/>
          <w:color w:val="auto"/>
          <w:sz w:val="22"/>
          <w:szCs w:val="22"/>
        </w:rPr>
      </w:pPr>
      <w:r w:rsidRPr="00F07164">
        <w:rPr>
          <w:rFonts w:ascii="Arial Narrow" w:hAnsi="Arial Narrow"/>
          <w:color w:val="auto"/>
          <w:sz w:val="22"/>
          <w:szCs w:val="22"/>
        </w:rPr>
        <w:t xml:space="preserve">El peso global de un cilindro pata de cabra será como mínimo de </w:t>
      </w:r>
      <w:smartTag w:uri="urn:schemas-microsoft-com:office:smarttags" w:element="metricconverter">
        <w:smartTagPr>
          <w:attr w:name="ProductID" w:val="8000 lbs"/>
        </w:smartTagPr>
        <w:r w:rsidRPr="00F07164">
          <w:rPr>
            <w:rFonts w:ascii="Arial Narrow" w:hAnsi="Arial Narrow"/>
            <w:color w:val="auto"/>
            <w:sz w:val="22"/>
            <w:szCs w:val="22"/>
          </w:rPr>
          <w:t>8000 lbs</w:t>
        </w:r>
      </w:smartTag>
      <w:r w:rsidRPr="00F07164">
        <w:rPr>
          <w:rFonts w:ascii="Arial Narrow" w:hAnsi="Arial Narrow"/>
          <w:color w:val="auto"/>
          <w:sz w:val="22"/>
          <w:szCs w:val="22"/>
        </w:rPr>
        <w:t>. Al iniciar la primera pesada, sobre una capa que se va a compactar, las patas o dientes del pata cabra debe penetrar hasta el fondo de dicha capa; por este motivo se recomienda que el espesor de la capa por compactar no exceda del 90% de la altura de los dientes del patacabra.</w:t>
      </w:r>
    </w:p>
    <w:p w14:paraId="166AF86E" w14:textId="006000C7" w:rsidR="007C13D5" w:rsidRPr="00F07164" w:rsidRDefault="007C13D5" w:rsidP="00CE47AF">
      <w:pPr>
        <w:pStyle w:val="Default"/>
        <w:numPr>
          <w:ilvl w:val="0"/>
          <w:numId w:val="64"/>
        </w:numPr>
        <w:jc w:val="both"/>
        <w:rPr>
          <w:rFonts w:ascii="Arial Narrow" w:hAnsi="Arial Narrow"/>
          <w:color w:val="auto"/>
          <w:sz w:val="22"/>
          <w:szCs w:val="22"/>
        </w:rPr>
      </w:pPr>
      <w:r w:rsidRPr="00F07164">
        <w:rPr>
          <w:rFonts w:ascii="Arial Narrow" w:hAnsi="Arial Narrow"/>
          <w:color w:val="auto"/>
          <w:sz w:val="22"/>
          <w:szCs w:val="22"/>
        </w:rPr>
        <w:t>Rodillos de llantas neumáticas: Se deben preferir las llantas de alta presión de inflado; 60 lbs/pul² o superior. El ancho mínimo entre bordes exteriores de llantas extremas debe ser de cinco pies (</w:t>
      </w:r>
      <w:smartTag w:uri="urn:schemas-microsoft-com:office:smarttags" w:element="metricconverter">
        <w:smartTagPr>
          <w:attr w:name="ProductID" w:val="1.5 m"/>
        </w:smartTagPr>
        <w:r w:rsidRPr="00F07164">
          <w:rPr>
            <w:rFonts w:ascii="Arial Narrow" w:hAnsi="Arial Narrow"/>
            <w:color w:val="auto"/>
            <w:sz w:val="22"/>
            <w:szCs w:val="22"/>
          </w:rPr>
          <w:t>1.5 m</w:t>
        </w:r>
      </w:smartTag>
      <w:r w:rsidRPr="00F07164">
        <w:rPr>
          <w:rFonts w:ascii="Arial Narrow" w:hAnsi="Arial Narrow"/>
          <w:color w:val="auto"/>
          <w:sz w:val="22"/>
          <w:szCs w:val="22"/>
        </w:rPr>
        <w:t xml:space="preserve">.). El peso mínimo de los cilindros de llantas neumáticas será de </w:t>
      </w:r>
      <w:smartTag w:uri="urn:schemas-microsoft-com:office:smarttags" w:element="metricconverter">
        <w:smartTagPr>
          <w:attr w:name="ProductID" w:val="9000 libras"/>
        </w:smartTagPr>
        <w:r w:rsidRPr="00F07164">
          <w:rPr>
            <w:rFonts w:ascii="Arial Narrow" w:hAnsi="Arial Narrow"/>
            <w:color w:val="auto"/>
            <w:sz w:val="22"/>
            <w:szCs w:val="22"/>
          </w:rPr>
          <w:t>9000 libras</w:t>
        </w:r>
      </w:smartTag>
      <w:r w:rsidRPr="00F07164">
        <w:rPr>
          <w:rFonts w:ascii="Arial Narrow" w:hAnsi="Arial Narrow"/>
          <w:color w:val="auto"/>
          <w:sz w:val="22"/>
          <w:szCs w:val="22"/>
        </w:rPr>
        <w:t xml:space="preserve"> y dispondrán de un platón para recibir lastre y aumentar su peso.</w:t>
      </w:r>
    </w:p>
    <w:p w14:paraId="67D1624F" w14:textId="486FE8EE" w:rsidR="007C13D5" w:rsidRPr="00F07164" w:rsidRDefault="007C13D5" w:rsidP="00CE47AF">
      <w:pPr>
        <w:pStyle w:val="Default"/>
        <w:numPr>
          <w:ilvl w:val="0"/>
          <w:numId w:val="64"/>
        </w:numPr>
        <w:jc w:val="both"/>
        <w:rPr>
          <w:rFonts w:ascii="Arial Narrow" w:hAnsi="Arial Narrow"/>
          <w:color w:val="auto"/>
          <w:sz w:val="22"/>
          <w:szCs w:val="22"/>
        </w:rPr>
      </w:pPr>
      <w:r w:rsidRPr="00F07164">
        <w:rPr>
          <w:rFonts w:ascii="Arial Narrow" w:hAnsi="Arial Narrow"/>
          <w:color w:val="auto"/>
          <w:sz w:val="22"/>
          <w:szCs w:val="22"/>
        </w:rPr>
        <w:t xml:space="preserve">Cilindros de malla: La cara principal de estos cilindros está constituida por una malla, fabricada generalmente por varillas redondas de 1 ½” de diámetro abertura cuadrada entre barras de 3 ½”. El equipo suele constar de dos cilindros de </w:t>
      </w:r>
      <w:smartTag w:uri="urn:schemas-microsoft-com:office:smarttags" w:element="metricconverter">
        <w:smartTagPr>
          <w:attr w:name="ProductID" w:val="60”"/>
        </w:smartTagPr>
        <w:r w:rsidRPr="00F07164">
          <w:rPr>
            <w:rFonts w:ascii="Arial Narrow" w:hAnsi="Arial Narrow"/>
            <w:color w:val="auto"/>
            <w:sz w:val="22"/>
            <w:szCs w:val="22"/>
          </w:rPr>
          <w:t>60”</w:t>
        </w:r>
      </w:smartTag>
      <w:r w:rsidRPr="00F07164">
        <w:rPr>
          <w:rFonts w:ascii="Arial Narrow" w:hAnsi="Arial Narrow"/>
          <w:color w:val="auto"/>
          <w:sz w:val="22"/>
          <w:szCs w:val="22"/>
        </w:rPr>
        <w:t xml:space="preserve"> de diámetro montados sobre un eje y con recipientes para lastre, suficientes para llegar a un peso bruto de </w:t>
      </w:r>
      <w:smartTag w:uri="urn:schemas-microsoft-com:office:smarttags" w:element="metricconverter">
        <w:smartTagPr>
          <w:attr w:name="ProductID" w:val="30000 lbs"/>
        </w:smartTagPr>
        <w:r w:rsidRPr="00F07164">
          <w:rPr>
            <w:rFonts w:ascii="Arial Narrow" w:hAnsi="Arial Narrow"/>
            <w:color w:val="auto"/>
            <w:sz w:val="22"/>
            <w:szCs w:val="22"/>
          </w:rPr>
          <w:t>30000 lbs</w:t>
        </w:r>
      </w:smartTag>
      <w:r w:rsidRPr="00F07164">
        <w:rPr>
          <w:rFonts w:ascii="Arial Narrow" w:hAnsi="Arial Narrow"/>
          <w:color w:val="auto"/>
          <w:sz w:val="22"/>
          <w:szCs w:val="22"/>
        </w:rPr>
        <w:t xml:space="preserve">. </w:t>
      </w:r>
    </w:p>
    <w:p w14:paraId="69DA8C1B" w14:textId="77777777" w:rsidR="007C13D5" w:rsidRPr="00F07164" w:rsidRDefault="007C13D5" w:rsidP="00CE47AF">
      <w:pPr>
        <w:pStyle w:val="Default"/>
        <w:numPr>
          <w:ilvl w:val="0"/>
          <w:numId w:val="64"/>
        </w:numPr>
        <w:jc w:val="both"/>
        <w:rPr>
          <w:rFonts w:ascii="Arial Narrow" w:hAnsi="Arial Narrow"/>
          <w:color w:val="auto"/>
          <w:sz w:val="22"/>
          <w:szCs w:val="22"/>
        </w:rPr>
      </w:pPr>
      <w:r w:rsidRPr="00F07164">
        <w:rPr>
          <w:rFonts w:ascii="Arial Narrow" w:hAnsi="Arial Narrow"/>
          <w:color w:val="auto"/>
          <w:sz w:val="22"/>
          <w:szCs w:val="22"/>
        </w:rPr>
        <w:t xml:space="preserve">Equipos vibradores: Los equipos vibradores por medio de una plataforma oscilante, se usan con frecuencias de </w:t>
      </w:r>
      <w:smartTag w:uri="urn:schemas-microsoft-com:office:smarttags" w:element="metricconverter">
        <w:smartTagPr>
          <w:attr w:name="ProductID" w:val="1500 a"/>
        </w:smartTagPr>
        <w:r w:rsidRPr="00F07164">
          <w:rPr>
            <w:rFonts w:ascii="Arial Narrow" w:hAnsi="Arial Narrow"/>
            <w:color w:val="auto"/>
            <w:sz w:val="22"/>
            <w:szCs w:val="22"/>
          </w:rPr>
          <w:t>1500 a</w:t>
        </w:r>
      </w:smartTag>
      <w:r w:rsidRPr="00F07164">
        <w:rPr>
          <w:rFonts w:ascii="Arial Narrow" w:hAnsi="Arial Narrow"/>
          <w:color w:val="auto"/>
          <w:sz w:val="22"/>
          <w:szCs w:val="22"/>
        </w:rPr>
        <w:t xml:space="preserve"> 2000 ciclos por segundo, también se emplean equipos vibradores por medio de cilindros lisos oscilantes de </w:t>
      </w:r>
      <w:smartTag w:uri="urn:schemas-microsoft-com:office:smarttags" w:element="metricconverter">
        <w:smartTagPr>
          <w:attr w:name="ProductID" w:val="48”"/>
        </w:smartTagPr>
        <w:r w:rsidRPr="00F07164">
          <w:rPr>
            <w:rFonts w:ascii="Arial Narrow" w:hAnsi="Arial Narrow"/>
            <w:color w:val="auto"/>
            <w:sz w:val="22"/>
            <w:szCs w:val="22"/>
          </w:rPr>
          <w:t>48”</w:t>
        </w:r>
      </w:smartTag>
      <w:r w:rsidRPr="00F07164">
        <w:rPr>
          <w:rFonts w:ascii="Arial Narrow" w:hAnsi="Arial Narrow"/>
          <w:color w:val="auto"/>
          <w:sz w:val="22"/>
          <w:szCs w:val="22"/>
        </w:rPr>
        <w:t xml:space="preserve"> de diámetro y peso de </w:t>
      </w:r>
      <w:smartTag w:uri="urn:schemas-microsoft-com:office:smarttags" w:element="metricconverter">
        <w:smartTagPr>
          <w:attr w:name="ProductID" w:val="7000 libras"/>
        </w:smartTagPr>
        <w:r w:rsidRPr="00F07164">
          <w:rPr>
            <w:rFonts w:ascii="Arial Narrow" w:hAnsi="Arial Narrow"/>
            <w:color w:val="auto"/>
            <w:sz w:val="22"/>
            <w:szCs w:val="22"/>
          </w:rPr>
          <w:t>7000 libras</w:t>
        </w:r>
      </w:smartTag>
      <w:r w:rsidRPr="00F07164">
        <w:rPr>
          <w:rFonts w:ascii="Arial Narrow" w:hAnsi="Arial Narrow"/>
          <w:color w:val="auto"/>
          <w:sz w:val="22"/>
          <w:szCs w:val="22"/>
        </w:rPr>
        <w:t xml:space="preserve">. </w:t>
      </w:r>
    </w:p>
    <w:p w14:paraId="58E0E391" w14:textId="77777777" w:rsidR="007C13D5" w:rsidRPr="00F07164" w:rsidRDefault="007C13D5" w:rsidP="00CE47AF">
      <w:pPr>
        <w:pStyle w:val="Default"/>
        <w:numPr>
          <w:ilvl w:val="0"/>
          <w:numId w:val="64"/>
        </w:numPr>
        <w:jc w:val="both"/>
        <w:rPr>
          <w:rFonts w:ascii="Arial Narrow" w:hAnsi="Arial Narrow"/>
          <w:color w:val="auto"/>
          <w:sz w:val="22"/>
          <w:szCs w:val="22"/>
        </w:rPr>
      </w:pPr>
      <w:r w:rsidRPr="00F07164">
        <w:rPr>
          <w:rFonts w:ascii="Arial Narrow" w:hAnsi="Arial Narrow"/>
          <w:color w:val="auto"/>
          <w:sz w:val="22"/>
          <w:szCs w:val="22"/>
        </w:rPr>
        <w:t>Cilindros oscilantes de neumáticos: Estos cilindros se pueden emplear para suelos granulares y cohesivos. En general son para remolcar y su sistema es de un eje con llantas de gran dimensión. El sistema de vibración puede ser desconectado de modo que se pueda operar el cilindro sin vibración.</w:t>
      </w:r>
    </w:p>
    <w:p w14:paraId="4516A7C1" w14:textId="3D81B2F9" w:rsidR="007C13D5" w:rsidRPr="00F07164" w:rsidRDefault="007C13D5" w:rsidP="00CE47AF">
      <w:pPr>
        <w:pStyle w:val="Default"/>
        <w:numPr>
          <w:ilvl w:val="0"/>
          <w:numId w:val="64"/>
        </w:numPr>
        <w:jc w:val="both"/>
        <w:rPr>
          <w:rFonts w:ascii="Arial Narrow" w:hAnsi="Arial Narrow"/>
          <w:color w:val="auto"/>
          <w:sz w:val="22"/>
          <w:szCs w:val="22"/>
        </w:rPr>
      </w:pPr>
      <w:r w:rsidRPr="00F07164">
        <w:rPr>
          <w:rFonts w:ascii="Arial Narrow" w:hAnsi="Arial Narrow"/>
          <w:color w:val="auto"/>
          <w:sz w:val="22"/>
          <w:szCs w:val="22"/>
        </w:rPr>
        <w:t>Apisonadoras</w:t>
      </w:r>
      <w:r w:rsidR="00266047" w:rsidRPr="00F07164">
        <w:rPr>
          <w:rFonts w:ascii="Arial Narrow" w:hAnsi="Arial Narrow"/>
          <w:color w:val="auto"/>
          <w:sz w:val="22"/>
          <w:szCs w:val="22"/>
        </w:rPr>
        <w:t xml:space="preserve">: </w:t>
      </w:r>
      <w:r w:rsidRPr="00F07164">
        <w:rPr>
          <w:rFonts w:ascii="Arial Narrow" w:hAnsi="Arial Narrow"/>
          <w:color w:val="auto"/>
          <w:sz w:val="22"/>
          <w:szCs w:val="22"/>
        </w:rPr>
        <w:t xml:space="preserve">Para compactar suelos en los sitios de difícil acceso para las maquinas, se emplean pisones neumáticos, ranas o pisones de mano. Estos últimos se suelen construir de hierro o de acero, con peso total de </w:t>
      </w:r>
      <w:smartTag w:uri="urn:schemas-microsoft-com:office:smarttags" w:element="metricconverter">
        <w:smartTagPr>
          <w:attr w:name="ProductID" w:val="25 kg"/>
        </w:smartTagPr>
        <w:r w:rsidRPr="00F07164">
          <w:rPr>
            <w:rFonts w:ascii="Arial Narrow" w:hAnsi="Arial Narrow"/>
            <w:color w:val="auto"/>
            <w:sz w:val="22"/>
            <w:szCs w:val="22"/>
          </w:rPr>
          <w:t>25 kg</w:t>
        </w:r>
      </w:smartTag>
      <w:r w:rsidRPr="00F07164">
        <w:rPr>
          <w:rFonts w:ascii="Arial Narrow" w:hAnsi="Arial Narrow"/>
          <w:color w:val="auto"/>
          <w:sz w:val="22"/>
          <w:szCs w:val="22"/>
        </w:rPr>
        <w:t>. y superficie del piso de 600 cm².</w:t>
      </w:r>
    </w:p>
    <w:p w14:paraId="33BBCF21" w14:textId="77777777" w:rsidR="00266047" w:rsidRPr="00F07164" w:rsidRDefault="00266047" w:rsidP="007C13D5">
      <w:pPr>
        <w:pStyle w:val="Default"/>
        <w:jc w:val="both"/>
        <w:rPr>
          <w:rFonts w:ascii="Arial Narrow" w:hAnsi="Arial Narrow"/>
          <w:color w:val="auto"/>
          <w:sz w:val="22"/>
          <w:szCs w:val="22"/>
        </w:rPr>
      </w:pPr>
    </w:p>
    <w:p w14:paraId="112E7514" w14:textId="77777777" w:rsidR="007C13D5" w:rsidRPr="00F07164" w:rsidRDefault="007C13D5" w:rsidP="007C13D5">
      <w:pPr>
        <w:pStyle w:val="Default"/>
        <w:jc w:val="both"/>
        <w:rPr>
          <w:rFonts w:ascii="Arial Narrow" w:hAnsi="Arial Narrow"/>
          <w:color w:val="auto"/>
          <w:sz w:val="22"/>
          <w:szCs w:val="22"/>
        </w:rPr>
      </w:pPr>
      <w:r w:rsidRPr="00F07164">
        <w:rPr>
          <w:rFonts w:ascii="Arial Narrow" w:hAnsi="Arial Narrow"/>
          <w:color w:val="auto"/>
          <w:sz w:val="22"/>
          <w:szCs w:val="22"/>
        </w:rPr>
        <w:t>Velocidades de operación de las maquinas</w:t>
      </w:r>
    </w:p>
    <w:p w14:paraId="3E4E2B33" w14:textId="3DC62318" w:rsidR="007C13D5" w:rsidRPr="00F07164" w:rsidRDefault="007C13D5" w:rsidP="007C13D5">
      <w:pPr>
        <w:pStyle w:val="Default"/>
        <w:jc w:val="both"/>
        <w:rPr>
          <w:rFonts w:ascii="Arial Narrow" w:hAnsi="Arial Narrow"/>
          <w:color w:val="auto"/>
          <w:sz w:val="22"/>
          <w:szCs w:val="22"/>
        </w:rPr>
      </w:pPr>
      <w:r w:rsidRPr="00F07164">
        <w:rPr>
          <w:rFonts w:ascii="Arial Narrow" w:hAnsi="Arial Narrow"/>
          <w:color w:val="auto"/>
          <w:sz w:val="22"/>
          <w:szCs w:val="22"/>
        </w:rPr>
        <w:t xml:space="preserve">Rodillos lisos de acero: de 4 - </w:t>
      </w:r>
      <w:smartTag w:uri="urn:schemas-microsoft-com:office:smarttags" w:element="metricconverter">
        <w:smartTagPr>
          <w:attr w:name="ProductID" w:val="8 km/h"/>
        </w:smartTagPr>
        <w:r w:rsidRPr="00F07164">
          <w:rPr>
            <w:rFonts w:ascii="Arial Narrow" w:hAnsi="Arial Narrow"/>
            <w:color w:val="auto"/>
            <w:sz w:val="22"/>
            <w:szCs w:val="22"/>
          </w:rPr>
          <w:t>8 km/h</w:t>
        </w:r>
      </w:smartTag>
      <w:r w:rsidR="00266047" w:rsidRPr="00F07164">
        <w:rPr>
          <w:rFonts w:ascii="Arial Narrow" w:hAnsi="Arial Narrow"/>
          <w:color w:val="auto"/>
          <w:sz w:val="22"/>
          <w:szCs w:val="22"/>
        </w:rPr>
        <w:t xml:space="preserve"> se considera que la velocidad ó</w:t>
      </w:r>
      <w:r w:rsidRPr="00F07164">
        <w:rPr>
          <w:rFonts w:ascii="Arial Narrow" w:hAnsi="Arial Narrow"/>
          <w:color w:val="auto"/>
          <w:sz w:val="22"/>
          <w:szCs w:val="22"/>
        </w:rPr>
        <w:t xml:space="preserve">ptima es de </w:t>
      </w:r>
      <w:smartTag w:uri="urn:schemas-microsoft-com:office:smarttags" w:element="metricconverter">
        <w:smartTagPr>
          <w:attr w:name="ProductID" w:val="5 km/h"/>
        </w:smartTagPr>
        <w:r w:rsidRPr="00F07164">
          <w:rPr>
            <w:rFonts w:ascii="Arial Narrow" w:hAnsi="Arial Narrow"/>
            <w:color w:val="auto"/>
            <w:sz w:val="22"/>
            <w:szCs w:val="22"/>
          </w:rPr>
          <w:t>5 km/h</w:t>
        </w:r>
      </w:smartTag>
      <w:r w:rsidRPr="00F07164">
        <w:rPr>
          <w:rFonts w:ascii="Arial Narrow" w:hAnsi="Arial Narrow"/>
          <w:color w:val="auto"/>
          <w:sz w:val="22"/>
          <w:szCs w:val="22"/>
        </w:rPr>
        <w:t>.</w:t>
      </w:r>
    </w:p>
    <w:p w14:paraId="57DC2070" w14:textId="463F46D2" w:rsidR="007C13D5" w:rsidRPr="00F07164" w:rsidRDefault="00266047" w:rsidP="007C13D5">
      <w:pPr>
        <w:pStyle w:val="Default"/>
        <w:jc w:val="both"/>
        <w:rPr>
          <w:rFonts w:ascii="Arial Narrow" w:hAnsi="Arial Narrow"/>
          <w:color w:val="auto"/>
          <w:sz w:val="22"/>
          <w:szCs w:val="22"/>
        </w:rPr>
      </w:pPr>
      <w:r w:rsidRPr="00F07164">
        <w:rPr>
          <w:rFonts w:ascii="Arial Narrow" w:hAnsi="Arial Narrow"/>
          <w:color w:val="auto"/>
          <w:sz w:val="22"/>
          <w:szCs w:val="22"/>
        </w:rPr>
        <w:t>Patecabras</w:t>
      </w:r>
      <w:r w:rsidR="007C13D5" w:rsidRPr="00F07164">
        <w:rPr>
          <w:rFonts w:ascii="Arial Narrow" w:hAnsi="Arial Narrow"/>
          <w:color w:val="auto"/>
          <w:sz w:val="22"/>
          <w:szCs w:val="22"/>
        </w:rPr>
        <w:t xml:space="preserve">: de 6 - </w:t>
      </w:r>
      <w:smartTag w:uri="urn:schemas-microsoft-com:office:smarttags" w:element="metricconverter">
        <w:smartTagPr>
          <w:attr w:name="ProductID" w:val="10 km/h"/>
        </w:smartTagPr>
        <w:r w:rsidR="007C13D5" w:rsidRPr="00F07164">
          <w:rPr>
            <w:rFonts w:ascii="Arial Narrow" w:hAnsi="Arial Narrow"/>
            <w:color w:val="auto"/>
            <w:sz w:val="22"/>
            <w:szCs w:val="22"/>
          </w:rPr>
          <w:t>10 km/h</w:t>
        </w:r>
      </w:smartTag>
      <w:r w:rsidR="007C13D5" w:rsidRPr="00F07164">
        <w:rPr>
          <w:rFonts w:ascii="Arial Narrow" w:hAnsi="Arial Narrow"/>
          <w:color w:val="auto"/>
          <w:sz w:val="22"/>
          <w:szCs w:val="22"/>
        </w:rPr>
        <w:t xml:space="preserve"> optima = </w:t>
      </w:r>
      <w:smartTag w:uri="urn:schemas-microsoft-com:office:smarttags" w:element="metricconverter">
        <w:smartTagPr>
          <w:attr w:name="ProductID" w:val="8 km/h"/>
        </w:smartTagPr>
        <w:r w:rsidR="007C13D5" w:rsidRPr="00F07164">
          <w:rPr>
            <w:rFonts w:ascii="Arial Narrow" w:hAnsi="Arial Narrow"/>
            <w:color w:val="auto"/>
            <w:sz w:val="22"/>
            <w:szCs w:val="22"/>
          </w:rPr>
          <w:t>8 km/h</w:t>
        </w:r>
      </w:smartTag>
      <w:r w:rsidR="007C13D5" w:rsidRPr="00F07164">
        <w:rPr>
          <w:rFonts w:ascii="Arial Narrow" w:hAnsi="Arial Narrow"/>
          <w:color w:val="auto"/>
          <w:sz w:val="22"/>
          <w:szCs w:val="22"/>
        </w:rPr>
        <w:t>.</w:t>
      </w:r>
    </w:p>
    <w:p w14:paraId="32D54B85" w14:textId="77777777" w:rsidR="007C13D5" w:rsidRPr="00F07164" w:rsidRDefault="007C13D5" w:rsidP="007C13D5">
      <w:pPr>
        <w:pStyle w:val="Default"/>
        <w:jc w:val="both"/>
        <w:rPr>
          <w:rFonts w:ascii="Arial Narrow" w:hAnsi="Arial Narrow"/>
          <w:color w:val="auto"/>
          <w:sz w:val="22"/>
          <w:szCs w:val="22"/>
        </w:rPr>
      </w:pPr>
      <w:r w:rsidRPr="00F07164">
        <w:rPr>
          <w:rFonts w:ascii="Arial Narrow" w:hAnsi="Arial Narrow"/>
          <w:color w:val="auto"/>
          <w:sz w:val="22"/>
          <w:szCs w:val="22"/>
        </w:rPr>
        <w:t xml:space="preserve">Rodillos de llantas neumáticas: de 10 - </w:t>
      </w:r>
      <w:smartTag w:uri="urn:schemas-microsoft-com:office:smarttags" w:element="metricconverter">
        <w:smartTagPr>
          <w:attr w:name="ProductID" w:val="20 km/h"/>
        </w:smartTagPr>
        <w:r w:rsidRPr="00F07164">
          <w:rPr>
            <w:rFonts w:ascii="Arial Narrow" w:hAnsi="Arial Narrow"/>
            <w:color w:val="auto"/>
            <w:sz w:val="22"/>
            <w:szCs w:val="22"/>
          </w:rPr>
          <w:t>20 km/h</w:t>
        </w:r>
      </w:smartTag>
      <w:r w:rsidRPr="00F07164">
        <w:rPr>
          <w:rFonts w:ascii="Arial Narrow" w:hAnsi="Arial Narrow"/>
          <w:color w:val="auto"/>
          <w:sz w:val="22"/>
          <w:szCs w:val="22"/>
        </w:rPr>
        <w:t>.</w:t>
      </w:r>
    </w:p>
    <w:p w14:paraId="3BBEF732" w14:textId="77777777" w:rsidR="007C13D5" w:rsidRPr="00F07164" w:rsidRDefault="007C13D5" w:rsidP="007C13D5">
      <w:pPr>
        <w:pStyle w:val="Default"/>
        <w:jc w:val="both"/>
        <w:rPr>
          <w:rFonts w:ascii="Arial Narrow" w:hAnsi="Arial Narrow"/>
          <w:color w:val="auto"/>
          <w:sz w:val="22"/>
          <w:szCs w:val="22"/>
        </w:rPr>
      </w:pPr>
      <w:r w:rsidRPr="00F07164">
        <w:rPr>
          <w:rFonts w:ascii="Arial Narrow" w:hAnsi="Arial Narrow"/>
          <w:color w:val="auto"/>
          <w:sz w:val="22"/>
          <w:szCs w:val="22"/>
        </w:rPr>
        <w:t xml:space="preserve">Cilindros de malla: de </w:t>
      </w:r>
      <w:smartTag w:uri="urn:schemas-microsoft-com:office:smarttags" w:element="metricconverter">
        <w:smartTagPr>
          <w:attr w:name="ProductID" w:val="15 a"/>
        </w:smartTagPr>
        <w:r w:rsidRPr="00F07164">
          <w:rPr>
            <w:rFonts w:ascii="Arial Narrow" w:hAnsi="Arial Narrow"/>
            <w:color w:val="auto"/>
            <w:sz w:val="22"/>
            <w:szCs w:val="22"/>
          </w:rPr>
          <w:t>15 a</w:t>
        </w:r>
      </w:smartTag>
      <w:r w:rsidRPr="00F07164">
        <w:rPr>
          <w:rFonts w:ascii="Arial Narrow" w:hAnsi="Arial Narrow"/>
          <w:color w:val="auto"/>
          <w:sz w:val="22"/>
          <w:szCs w:val="22"/>
        </w:rPr>
        <w:t xml:space="preserve"> </w:t>
      </w:r>
      <w:smartTag w:uri="urn:schemas-microsoft-com:office:smarttags" w:element="metricconverter">
        <w:smartTagPr>
          <w:attr w:name="ProductID" w:val="25 km/h"/>
        </w:smartTagPr>
        <w:r w:rsidRPr="00F07164">
          <w:rPr>
            <w:rFonts w:ascii="Arial Narrow" w:hAnsi="Arial Narrow"/>
            <w:color w:val="auto"/>
            <w:sz w:val="22"/>
            <w:szCs w:val="22"/>
          </w:rPr>
          <w:t>25 km/h</w:t>
        </w:r>
      </w:smartTag>
      <w:r w:rsidRPr="00F07164">
        <w:rPr>
          <w:rFonts w:ascii="Arial Narrow" w:hAnsi="Arial Narrow"/>
          <w:color w:val="auto"/>
          <w:sz w:val="22"/>
          <w:szCs w:val="22"/>
        </w:rPr>
        <w:t>.</w:t>
      </w:r>
    </w:p>
    <w:p w14:paraId="281E16C0" w14:textId="77777777" w:rsidR="007C13D5" w:rsidRPr="00F07164" w:rsidRDefault="007C13D5" w:rsidP="007C13D5">
      <w:pPr>
        <w:pStyle w:val="Default"/>
        <w:jc w:val="both"/>
        <w:rPr>
          <w:rFonts w:ascii="Arial Narrow" w:hAnsi="Arial Narrow"/>
          <w:color w:val="auto"/>
          <w:sz w:val="22"/>
          <w:szCs w:val="22"/>
        </w:rPr>
      </w:pPr>
      <w:r w:rsidRPr="00F07164">
        <w:rPr>
          <w:rFonts w:ascii="Arial Narrow" w:hAnsi="Arial Narrow"/>
          <w:color w:val="auto"/>
          <w:sz w:val="22"/>
          <w:szCs w:val="22"/>
        </w:rPr>
        <w:t xml:space="preserve">Cilindros lisos oscilantes: cada suelo tiene una velocidad apropiada, que si no es suministrada,  disminuye la eficiencia de la máquina. En general la velocidad debe ser de </w:t>
      </w:r>
      <w:smartTag w:uri="urn:schemas-microsoft-com:office:smarttags" w:element="metricconverter">
        <w:smartTagPr>
          <w:attr w:name="ProductID" w:val="3 a"/>
        </w:smartTagPr>
        <w:r w:rsidRPr="00F07164">
          <w:rPr>
            <w:rFonts w:ascii="Arial Narrow" w:hAnsi="Arial Narrow"/>
            <w:color w:val="auto"/>
            <w:sz w:val="22"/>
            <w:szCs w:val="22"/>
          </w:rPr>
          <w:t>3 a</w:t>
        </w:r>
      </w:smartTag>
      <w:r w:rsidRPr="00F07164">
        <w:rPr>
          <w:rFonts w:ascii="Arial Narrow" w:hAnsi="Arial Narrow"/>
          <w:color w:val="auto"/>
          <w:sz w:val="22"/>
          <w:szCs w:val="22"/>
        </w:rPr>
        <w:t xml:space="preserve"> </w:t>
      </w:r>
      <w:smartTag w:uri="urn:schemas-microsoft-com:office:smarttags" w:element="metricconverter">
        <w:smartTagPr>
          <w:attr w:name="ProductID" w:val="8 km"/>
        </w:smartTagPr>
        <w:r w:rsidRPr="00F07164">
          <w:rPr>
            <w:rFonts w:ascii="Arial Narrow" w:hAnsi="Arial Narrow"/>
            <w:color w:val="auto"/>
            <w:sz w:val="22"/>
            <w:szCs w:val="22"/>
          </w:rPr>
          <w:t>8 km</w:t>
        </w:r>
      </w:smartTag>
      <w:r w:rsidRPr="00F07164">
        <w:rPr>
          <w:rFonts w:ascii="Arial Narrow" w:hAnsi="Arial Narrow"/>
          <w:color w:val="auto"/>
          <w:sz w:val="22"/>
          <w:szCs w:val="22"/>
        </w:rPr>
        <w:t>./h.</w:t>
      </w:r>
    </w:p>
    <w:p w14:paraId="65330CF3" w14:textId="77777777" w:rsidR="001A52A2" w:rsidRPr="00F07164" w:rsidRDefault="001A52A2" w:rsidP="007C13D5">
      <w:pPr>
        <w:pStyle w:val="Default"/>
        <w:jc w:val="both"/>
        <w:rPr>
          <w:rFonts w:ascii="Arial Narrow" w:hAnsi="Arial Narrow"/>
          <w:color w:val="auto"/>
          <w:sz w:val="22"/>
          <w:szCs w:val="22"/>
        </w:rPr>
      </w:pPr>
    </w:p>
    <w:p w14:paraId="255B9892" w14:textId="77777777" w:rsidR="007C13D5" w:rsidRPr="00F07164" w:rsidRDefault="007C13D5" w:rsidP="007C13D5">
      <w:pPr>
        <w:pStyle w:val="Default"/>
        <w:jc w:val="both"/>
        <w:rPr>
          <w:rFonts w:ascii="Arial Narrow" w:hAnsi="Arial Narrow"/>
          <w:b/>
          <w:color w:val="auto"/>
          <w:sz w:val="22"/>
          <w:szCs w:val="22"/>
        </w:rPr>
      </w:pPr>
      <w:r w:rsidRPr="00F07164">
        <w:rPr>
          <w:rFonts w:ascii="Arial Narrow" w:hAnsi="Arial Narrow"/>
          <w:b/>
          <w:color w:val="auto"/>
          <w:sz w:val="22"/>
          <w:szCs w:val="22"/>
        </w:rPr>
        <w:t>Control de compactación:</w:t>
      </w:r>
    </w:p>
    <w:p w14:paraId="7191E51A" w14:textId="77777777" w:rsidR="00DD56A8" w:rsidRPr="00F07164" w:rsidRDefault="00DD56A8" w:rsidP="007C13D5">
      <w:pPr>
        <w:pStyle w:val="Default"/>
        <w:jc w:val="both"/>
        <w:rPr>
          <w:rFonts w:ascii="Arial Narrow" w:hAnsi="Arial Narrow"/>
          <w:color w:val="auto"/>
          <w:sz w:val="22"/>
          <w:szCs w:val="22"/>
        </w:rPr>
      </w:pPr>
    </w:p>
    <w:p w14:paraId="7EBA50B4" w14:textId="4697C851" w:rsidR="007C13D5" w:rsidRPr="00F07164" w:rsidRDefault="001A52A2" w:rsidP="007C13D5">
      <w:pPr>
        <w:pStyle w:val="Default"/>
        <w:jc w:val="both"/>
        <w:rPr>
          <w:rFonts w:ascii="Arial Narrow" w:hAnsi="Arial Narrow"/>
          <w:color w:val="auto"/>
          <w:sz w:val="22"/>
          <w:szCs w:val="22"/>
        </w:rPr>
      </w:pPr>
      <w:r w:rsidRPr="00F07164">
        <w:rPr>
          <w:rFonts w:ascii="Arial Narrow" w:hAnsi="Arial Narrow"/>
          <w:color w:val="auto"/>
          <w:sz w:val="22"/>
          <w:szCs w:val="22"/>
        </w:rPr>
        <w:t>Para obtener densidades ó</w:t>
      </w:r>
      <w:r w:rsidR="007C13D5" w:rsidRPr="00F07164">
        <w:rPr>
          <w:rFonts w:ascii="Arial Narrow" w:hAnsi="Arial Narrow"/>
          <w:color w:val="auto"/>
          <w:sz w:val="22"/>
          <w:szCs w:val="22"/>
        </w:rPr>
        <w:t>ptimas es necesario que, al iniciar la compactación el contenido de humed</w:t>
      </w:r>
      <w:r w:rsidRPr="00F07164">
        <w:rPr>
          <w:rFonts w:ascii="Arial Narrow" w:hAnsi="Arial Narrow"/>
          <w:color w:val="auto"/>
          <w:sz w:val="22"/>
          <w:szCs w:val="22"/>
        </w:rPr>
        <w:t>ad sea ligeramente superior al ó</w:t>
      </w:r>
      <w:r w:rsidR="007C13D5" w:rsidRPr="00F07164">
        <w:rPr>
          <w:rFonts w:ascii="Arial Narrow" w:hAnsi="Arial Narrow"/>
          <w:color w:val="auto"/>
          <w:sz w:val="22"/>
          <w:szCs w:val="22"/>
        </w:rPr>
        <w:t>ptimo. Así c</w:t>
      </w:r>
      <w:r w:rsidRPr="00F07164">
        <w:rPr>
          <w:rFonts w:ascii="Arial Narrow" w:hAnsi="Arial Narrow"/>
          <w:color w:val="auto"/>
          <w:sz w:val="22"/>
          <w:szCs w:val="22"/>
        </w:rPr>
        <w:t>omo hay humedades y densidades ó</w:t>
      </w:r>
      <w:r w:rsidR="007C13D5" w:rsidRPr="00F07164">
        <w:rPr>
          <w:rFonts w:ascii="Arial Narrow" w:hAnsi="Arial Narrow"/>
          <w:color w:val="auto"/>
          <w:sz w:val="22"/>
          <w:szCs w:val="22"/>
        </w:rPr>
        <w:t>ptimas para cada suelo, hay también un espesor de capa y una presión unitaria qu</w:t>
      </w:r>
      <w:r w:rsidRPr="00F07164">
        <w:rPr>
          <w:rFonts w:ascii="Arial Narrow" w:hAnsi="Arial Narrow"/>
          <w:color w:val="auto"/>
          <w:sz w:val="22"/>
          <w:szCs w:val="22"/>
        </w:rPr>
        <w:t>e suelen producir compactación ó</w:t>
      </w:r>
      <w:r w:rsidR="007C13D5" w:rsidRPr="00F07164">
        <w:rPr>
          <w:rFonts w:ascii="Arial Narrow" w:hAnsi="Arial Narrow"/>
          <w:color w:val="auto"/>
          <w:sz w:val="22"/>
          <w:szCs w:val="22"/>
        </w:rPr>
        <w:t>ptima; esto hace ver la conveniencia de que los equipos de compactación sean susceptibles de admitir variaciones de peso para compactar diversos suelos. El número de pasadas que debe dar un equipo sobre determinado suelo para obtener la densidad requerida, se determina para cada caso experimentalmente en el terreno.</w:t>
      </w:r>
    </w:p>
    <w:p w14:paraId="47EC9B26" w14:textId="77777777" w:rsidR="001A52A2" w:rsidRPr="00F07164" w:rsidRDefault="001A52A2" w:rsidP="007C13D5">
      <w:pPr>
        <w:pStyle w:val="Default"/>
        <w:jc w:val="both"/>
        <w:rPr>
          <w:rFonts w:ascii="Arial Narrow" w:hAnsi="Arial Narrow"/>
          <w:color w:val="auto"/>
          <w:sz w:val="22"/>
          <w:szCs w:val="22"/>
        </w:rPr>
      </w:pPr>
    </w:p>
    <w:p w14:paraId="3B61D792" w14:textId="5433DD59" w:rsidR="001A52A2" w:rsidRPr="00F07164" w:rsidRDefault="001A52A2" w:rsidP="007C13D5">
      <w:pPr>
        <w:pStyle w:val="Default"/>
        <w:jc w:val="both"/>
        <w:rPr>
          <w:rFonts w:ascii="Arial Narrow" w:hAnsi="Arial Narrow"/>
          <w:color w:val="auto"/>
          <w:sz w:val="22"/>
          <w:szCs w:val="22"/>
        </w:rPr>
      </w:pPr>
      <w:r w:rsidRPr="00F07164">
        <w:rPr>
          <w:rFonts w:ascii="Arial Narrow" w:hAnsi="Arial Narrow"/>
          <w:color w:val="auto"/>
          <w:sz w:val="22"/>
          <w:szCs w:val="22"/>
        </w:rPr>
        <w:t>En caso de no conformidad con estas especificaciones, durante su ejecución ó a su terminación, las obras se considerarán como mal ej</w:t>
      </w:r>
      <w:r w:rsidR="00C36EF2" w:rsidRPr="00F07164">
        <w:rPr>
          <w:rFonts w:ascii="Arial Narrow" w:hAnsi="Arial Narrow"/>
          <w:color w:val="auto"/>
          <w:sz w:val="22"/>
          <w:szCs w:val="22"/>
        </w:rPr>
        <w:t>ecutadas. En este evento, el CONTRATISTA</w:t>
      </w:r>
      <w:r w:rsidRPr="00F07164">
        <w:rPr>
          <w:rFonts w:ascii="Arial Narrow" w:hAnsi="Arial Narrow"/>
          <w:color w:val="auto"/>
          <w:sz w:val="22"/>
          <w:szCs w:val="22"/>
        </w:rPr>
        <w:t xml:space="preserve"> deberá reconstruirlas a su costo y sin que implique modificaciones y/o adiciones en el plazo y en el valor del contrato.</w:t>
      </w:r>
    </w:p>
    <w:p w14:paraId="271C7C76" w14:textId="77777777" w:rsidR="001A52A2" w:rsidRPr="00F07164" w:rsidRDefault="001A52A2" w:rsidP="007C13D5">
      <w:pPr>
        <w:pStyle w:val="Default"/>
        <w:jc w:val="both"/>
        <w:rPr>
          <w:rFonts w:ascii="Arial Narrow" w:hAnsi="Arial Narrow"/>
          <w:color w:val="auto"/>
          <w:sz w:val="22"/>
          <w:szCs w:val="22"/>
        </w:rPr>
      </w:pPr>
    </w:p>
    <w:p w14:paraId="773D945C" w14:textId="1F23A266" w:rsidR="00942000" w:rsidRPr="00F07164" w:rsidRDefault="001A52A2" w:rsidP="00CE47AF">
      <w:pPr>
        <w:pStyle w:val="CM17"/>
        <w:numPr>
          <w:ilvl w:val="1"/>
          <w:numId w:val="20"/>
        </w:numPr>
        <w:outlineLvl w:val="0"/>
        <w:rPr>
          <w:rFonts w:ascii="Arial Narrow" w:hAnsi="Arial Narrow"/>
          <w:b/>
          <w:bCs/>
          <w:sz w:val="22"/>
          <w:szCs w:val="22"/>
        </w:rPr>
      </w:pPr>
      <w:r w:rsidRPr="00F07164">
        <w:rPr>
          <w:rFonts w:ascii="Arial Narrow" w:hAnsi="Arial Narrow"/>
          <w:b/>
          <w:bCs/>
          <w:sz w:val="22"/>
          <w:szCs w:val="22"/>
        </w:rPr>
        <w:t>E</w:t>
      </w:r>
      <w:r w:rsidR="00495EC3" w:rsidRPr="00F07164">
        <w:rPr>
          <w:rFonts w:ascii="Arial Narrow" w:hAnsi="Arial Narrow"/>
          <w:b/>
          <w:bCs/>
          <w:sz w:val="22"/>
          <w:szCs w:val="22"/>
        </w:rPr>
        <w:t>SPECIFICACIONES GENERALES DE CONCRETOS</w:t>
      </w:r>
      <w:r w:rsidR="00942000" w:rsidRPr="00F07164">
        <w:rPr>
          <w:rFonts w:ascii="Arial Narrow" w:hAnsi="Arial Narrow"/>
          <w:b/>
          <w:bCs/>
          <w:sz w:val="22"/>
          <w:szCs w:val="22"/>
        </w:rPr>
        <w:t xml:space="preserve"> </w:t>
      </w:r>
    </w:p>
    <w:p w14:paraId="107186E2" w14:textId="77777777" w:rsidR="00942000" w:rsidRPr="00F07164" w:rsidRDefault="00942000" w:rsidP="00942000">
      <w:pPr>
        <w:pStyle w:val="Default"/>
        <w:jc w:val="both"/>
        <w:rPr>
          <w:rFonts w:ascii="Arial Narrow" w:hAnsi="Arial Narrow"/>
          <w:color w:val="auto"/>
          <w:sz w:val="22"/>
          <w:szCs w:val="22"/>
        </w:rPr>
      </w:pPr>
    </w:p>
    <w:p w14:paraId="22BB3133" w14:textId="77777777" w:rsidR="00495EC3" w:rsidRPr="00F07164" w:rsidRDefault="00942000" w:rsidP="00495EC3">
      <w:pPr>
        <w:pStyle w:val="Default"/>
        <w:jc w:val="both"/>
        <w:rPr>
          <w:rFonts w:ascii="Arial Narrow" w:hAnsi="Arial Narrow"/>
          <w:color w:val="auto"/>
          <w:sz w:val="22"/>
          <w:szCs w:val="22"/>
        </w:rPr>
      </w:pPr>
      <w:r w:rsidRPr="00F07164">
        <w:rPr>
          <w:rFonts w:ascii="Arial Narrow" w:hAnsi="Arial Narrow"/>
          <w:color w:val="auto"/>
          <w:sz w:val="22"/>
          <w:szCs w:val="22"/>
        </w:rPr>
        <w:t>La parte especificada en esta sección comprende el suministro y procesamiento de materiales, preparación, formaletas, suministro e instalación de sellos PVC, construcción de juntas de construcción, transportes, aditivos, colocación, fraguado, impermeabilizaciones y acabados de todo el concreto que se va a usar en la construcción de las estructuras permanentes de la obra como: cimentaciones, placas, graderías, vigas, columnas, viguetas y columnetas de confinamiento, muros de contención, mesones, cubiertas, dinteles, placas de sobrepiso, placas aéreas, cunetas, andenes, sardineles, escaleras, y demás.</w:t>
      </w:r>
    </w:p>
    <w:p w14:paraId="1A2D8536" w14:textId="025B3531" w:rsidR="00942000" w:rsidRPr="00F07164" w:rsidRDefault="00942000" w:rsidP="00495EC3">
      <w:pPr>
        <w:pStyle w:val="Default"/>
        <w:jc w:val="both"/>
        <w:rPr>
          <w:rFonts w:ascii="Arial Narrow" w:hAnsi="Arial Narrow"/>
          <w:color w:val="auto"/>
          <w:sz w:val="22"/>
          <w:szCs w:val="22"/>
        </w:rPr>
      </w:pPr>
      <w:r w:rsidRPr="00F07164">
        <w:rPr>
          <w:rFonts w:ascii="Arial Narrow" w:hAnsi="Arial Narrow"/>
          <w:color w:val="auto"/>
          <w:sz w:val="22"/>
          <w:szCs w:val="22"/>
        </w:rPr>
        <w:t xml:space="preserve"> </w:t>
      </w:r>
    </w:p>
    <w:p w14:paraId="3519F002" w14:textId="6B147F6A" w:rsidR="00495EC3" w:rsidRPr="00F07164" w:rsidRDefault="00495EC3" w:rsidP="00495EC3">
      <w:pPr>
        <w:pStyle w:val="Default"/>
        <w:jc w:val="both"/>
        <w:rPr>
          <w:rFonts w:ascii="Arial Narrow" w:hAnsi="Arial Narrow"/>
          <w:b/>
          <w:color w:val="auto"/>
          <w:sz w:val="22"/>
          <w:szCs w:val="22"/>
        </w:rPr>
      </w:pPr>
      <w:r w:rsidRPr="00F07164">
        <w:rPr>
          <w:rFonts w:ascii="Arial Narrow" w:hAnsi="Arial Narrow"/>
          <w:b/>
          <w:color w:val="auto"/>
          <w:sz w:val="22"/>
          <w:szCs w:val="22"/>
        </w:rPr>
        <w:t>Generalidades</w:t>
      </w:r>
    </w:p>
    <w:p w14:paraId="25DEB00C" w14:textId="77777777" w:rsidR="00495EC3" w:rsidRPr="00F07164" w:rsidRDefault="00495EC3" w:rsidP="00495EC3">
      <w:pPr>
        <w:pStyle w:val="Default"/>
        <w:jc w:val="both"/>
        <w:rPr>
          <w:rFonts w:ascii="Arial Narrow" w:hAnsi="Arial Narrow"/>
          <w:color w:val="auto"/>
          <w:sz w:val="22"/>
          <w:szCs w:val="22"/>
        </w:rPr>
      </w:pPr>
    </w:p>
    <w:p w14:paraId="2E530FD2" w14:textId="77777777" w:rsidR="009B070A" w:rsidRPr="00F07164" w:rsidRDefault="00942000" w:rsidP="009B070A">
      <w:pPr>
        <w:pStyle w:val="Default"/>
        <w:jc w:val="both"/>
        <w:rPr>
          <w:rFonts w:ascii="Arial Narrow" w:hAnsi="Arial Narrow"/>
          <w:color w:val="auto"/>
          <w:sz w:val="22"/>
          <w:szCs w:val="22"/>
        </w:rPr>
      </w:pPr>
      <w:r w:rsidRPr="00F07164">
        <w:rPr>
          <w:rFonts w:ascii="Arial Narrow" w:hAnsi="Arial Narrow"/>
          <w:color w:val="auto"/>
          <w:sz w:val="22"/>
          <w:szCs w:val="22"/>
        </w:rPr>
        <w:t>Códigos</w:t>
      </w:r>
      <w:r w:rsidRPr="00F07164">
        <w:rPr>
          <w:rFonts w:ascii="Arial Narrow" w:hAnsi="Arial Narrow"/>
          <w:b/>
          <w:bCs/>
          <w:color w:val="auto"/>
          <w:sz w:val="22"/>
          <w:szCs w:val="22"/>
        </w:rPr>
        <w:t xml:space="preserve">: </w:t>
      </w:r>
      <w:r w:rsidRPr="00F07164">
        <w:rPr>
          <w:rFonts w:ascii="Arial Narrow" w:hAnsi="Arial Narrow"/>
          <w:color w:val="auto"/>
          <w:sz w:val="22"/>
          <w:szCs w:val="22"/>
        </w:rPr>
        <w:t xml:space="preserve">Los materiales para el concreto y los métodos de construcción deben cumplir con los requisitos establecidos en la última revisión de las normas del "American Concrete Institute" (ACI), de la "American Society for Testing and Materials" (ASTM), Instituto Colombiano de Normas Técnicas "ICONTEC" y el NSR-2010, en especial lo correspondiente a las “Especificaciones de Construcción y Control de Calidad de los Materiales". </w:t>
      </w:r>
    </w:p>
    <w:p w14:paraId="6DDE3479" w14:textId="77777777" w:rsidR="009B070A" w:rsidRPr="00F07164" w:rsidRDefault="009B070A" w:rsidP="009B070A">
      <w:pPr>
        <w:pStyle w:val="Default"/>
        <w:jc w:val="both"/>
        <w:rPr>
          <w:rFonts w:ascii="Arial Narrow" w:hAnsi="Arial Narrow"/>
          <w:color w:val="auto"/>
          <w:sz w:val="22"/>
          <w:szCs w:val="22"/>
        </w:rPr>
      </w:pPr>
    </w:p>
    <w:p w14:paraId="6FEAE3EB" w14:textId="2CEACB71" w:rsidR="00942000" w:rsidRPr="00F07164" w:rsidRDefault="00942000" w:rsidP="009B070A">
      <w:pPr>
        <w:pStyle w:val="Default"/>
        <w:jc w:val="both"/>
        <w:rPr>
          <w:rFonts w:ascii="Arial Narrow" w:hAnsi="Arial Narrow"/>
          <w:b/>
          <w:bCs/>
          <w:color w:val="auto"/>
          <w:sz w:val="22"/>
          <w:szCs w:val="22"/>
        </w:rPr>
      </w:pPr>
      <w:r w:rsidRPr="00F07164">
        <w:rPr>
          <w:rFonts w:ascii="Arial Narrow" w:hAnsi="Arial Narrow"/>
          <w:b/>
          <w:bCs/>
          <w:color w:val="auto"/>
          <w:sz w:val="22"/>
          <w:szCs w:val="22"/>
        </w:rPr>
        <w:t>M</w:t>
      </w:r>
      <w:r w:rsidR="009B070A" w:rsidRPr="00F07164">
        <w:rPr>
          <w:rFonts w:ascii="Arial Narrow" w:hAnsi="Arial Narrow"/>
          <w:b/>
          <w:bCs/>
          <w:color w:val="auto"/>
          <w:sz w:val="22"/>
          <w:szCs w:val="22"/>
        </w:rPr>
        <w:t xml:space="preserve">uestras y Ensayos </w:t>
      </w:r>
    </w:p>
    <w:p w14:paraId="213691F4" w14:textId="77777777" w:rsidR="0089049C" w:rsidRPr="00F07164" w:rsidRDefault="0089049C" w:rsidP="0089049C">
      <w:pPr>
        <w:pStyle w:val="Default"/>
        <w:rPr>
          <w:rFonts w:ascii="Arial Narrow" w:hAnsi="Arial Narrow"/>
          <w:color w:val="auto"/>
        </w:rPr>
      </w:pPr>
    </w:p>
    <w:p w14:paraId="458A008D" w14:textId="2D14BE34" w:rsidR="00942000" w:rsidRPr="00F07164" w:rsidRDefault="00942000" w:rsidP="009B070A">
      <w:pPr>
        <w:pStyle w:val="Default"/>
        <w:jc w:val="both"/>
        <w:rPr>
          <w:rFonts w:ascii="Arial Narrow" w:hAnsi="Arial Narrow"/>
          <w:color w:val="auto"/>
          <w:sz w:val="22"/>
          <w:szCs w:val="22"/>
        </w:rPr>
      </w:pPr>
      <w:r w:rsidRPr="00F07164">
        <w:rPr>
          <w:rFonts w:ascii="Arial Narrow" w:hAnsi="Arial Narrow"/>
          <w:color w:val="auto"/>
          <w:sz w:val="22"/>
          <w:szCs w:val="22"/>
        </w:rPr>
        <w:t xml:space="preserve">Todos los materiales y métodos de preparación y colocación del concreto estarán sujetos a la aprobación de la </w:t>
      </w:r>
      <w:r w:rsidR="00F36D2A" w:rsidRPr="00F07164">
        <w:rPr>
          <w:rFonts w:ascii="Arial Narrow" w:hAnsi="Arial Narrow"/>
          <w:color w:val="auto"/>
          <w:sz w:val="22"/>
          <w:szCs w:val="22"/>
        </w:rPr>
        <w:t>INTERVENTORÍA</w:t>
      </w:r>
      <w:r w:rsidRPr="00F07164">
        <w:rPr>
          <w:rFonts w:ascii="Arial Narrow" w:hAnsi="Arial Narrow"/>
          <w:color w:val="auto"/>
          <w:sz w:val="22"/>
          <w:szCs w:val="22"/>
        </w:rPr>
        <w:t xml:space="preserve">. Antes de iniciar la construcción de cualquier parte de la obra o cuando así lo exijan las especificaciones o lo ordene la </w:t>
      </w:r>
      <w:r w:rsidR="00F36D2A" w:rsidRPr="00F07164">
        <w:rPr>
          <w:rFonts w:ascii="Arial Narrow" w:hAnsi="Arial Narrow"/>
          <w:color w:val="auto"/>
          <w:sz w:val="22"/>
          <w:szCs w:val="22"/>
        </w:rPr>
        <w:t>INTERVENTORÍA</w:t>
      </w:r>
      <w:r w:rsidRPr="00F07164">
        <w:rPr>
          <w:rFonts w:ascii="Arial Narrow" w:hAnsi="Arial Narrow"/>
          <w:color w:val="auto"/>
          <w:sz w:val="22"/>
          <w:szCs w:val="22"/>
        </w:rPr>
        <w:t xml:space="preserve">,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deberá presentar para la aprobación de la </w:t>
      </w:r>
      <w:r w:rsidR="00F36D2A" w:rsidRPr="00F07164">
        <w:rPr>
          <w:rFonts w:ascii="Arial Narrow" w:hAnsi="Arial Narrow"/>
          <w:color w:val="auto"/>
          <w:sz w:val="22"/>
          <w:szCs w:val="22"/>
        </w:rPr>
        <w:t>INTERVENTORÍA</w:t>
      </w:r>
      <w:r w:rsidRPr="00F07164">
        <w:rPr>
          <w:rFonts w:ascii="Arial Narrow" w:hAnsi="Arial Narrow"/>
          <w:color w:val="auto"/>
          <w:sz w:val="22"/>
          <w:szCs w:val="22"/>
        </w:rPr>
        <w:t xml:space="preserve">, las muestras, informaciones y detalles, incluyendo la información de los fabricantes, que se requieran para obtener dicha aprobación.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deberá llevar a cabo ensayos para el control de los materiales y suministrará todas las muestras que la </w:t>
      </w:r>
      <w:r w:rsidR="00F36D2A" w:rsidRPr="00F07164">
        <w:rPr>
          <w:rFonts w:ascii="Arial Narrow" w:hAnsi="Arial Narrow"/>
          <w:color w:val="auto"/>
          <w:sz w:val="22"/>
          <w:szCs w:val="22"/>
        </w:rPr>
        <w:t>INTERVENTORÍA</w:t>
      </w:r>
      <w:r w:rsidRPr="00F07164">
        <w:rPr>
          <w:rFonts w:ascii="Arial Narrow" w:hAnsi="Arial Narrow"/>
          <w:color w:val="auto"/>
          <w:sz w:val="22"/>
          <w:szCs w:val="22"/>
        </w:rPr>
        <w:t xml:space="preserve"> requiera, en caso de no cumplir con las especificaciones suministradas,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deberá hacer las correcciones determinadas por la </w:t>
      </w:r>
      <w:r w:rsidR="00F36D2A" w:rsidRPr="00F07164">
        <w:rPr>
          <w:rFonts w:ascii="Arial Narrow" w:hAnsi="Arial Narrow"/>
          <w:color w:val="auto"/>
          <w:sz w:val="22"/>
          <w:szCs w:val="22"/>
        </w:rPr>
        <w:t>INTERVENTORÍA</w:t>
      </w:r>
      <w:r w:rsidRPr="00F07164">
        <w:rPr>
          <w:rFonts w:ascii="Arial Narrow" w:hAnsi="Arial Narrow"/>
          <w:color w:val="auto"/>
          <w:sz w:val="22"/>
          <w:szCs w:val="22"/>
        </w:rPr>
        <w:t xml:space="preserve"> por cuenta y costo propio</w:t>
      </w:r>
      <w:r w:rsidR="007A114E" w:rsidRPr="00F07164">
        <w:rPr>
          <w:rFonts w:ascii="Arial Narrow" w:hAnsi="Arial Narrow"/>
          <w:color w:val="auto"/>
          <w:sz w:val="22"/>
          <w:szCs w:val="22"/>
        </w:rPr>
        <w:t>.</w:t>
      </w:r>
      <w:r w:rsidRPr="00F07164">
        <w:rPr>
          <w:rFonts w:ascii="Arial Narrow" w:hAnsi="Arial Narrow"/>
          <w:color w:val="auto"/>
          <w:sz w:val="22"/>
          <w:szCs w:val="22"/>
        </w:rPr>
        <w:t xml:space="preserve"> </w:t>
      </w:r>
    </w:p>
    <w:p w14:paraId="28A1E8FC" w14:textId="77777777" w:rsidR="009B070A" w:rsidRPr="00F07164" w:rsidRDefault="009B070A" w:rsidP="009B070A">
      <w:pPr>
        <w:pStyle w:val="Default"/>
        <w:jc w:val="both"/>
        <w:rPr>
          <w:rFonts w:ascii="Arial Narrow" w:hAnsi="Arial Narrow"/>
          <w:color w:val="auto"/>
          <w:sz w:val="22"/>
          <w:szCs w:val="22"/>
        </w:rPr>
      </w:pPr>
    </w:p>
    <w:p w14:paraId="18FA1BDE" w14:textId="480E32E7" w:rsidR="009B070A" w:rsidRPr="00F07164" w:rsidRDefault="009B070A" w:rsidP="00CE47AF">
      <w:pPr>
        <w:pStyle w:val="CM1"/>
        <w:numPr>
          <w:ilvl w:val="0"/>
          <w:numId w:val="65"/>
        </w:numPr>
        <w:jc w:val="both"/>
        <w:rPr>
          <w:rFonts w:ascii="Arial Narrow" w:hAnsi="Arial Narrow"/>
          <w:b/>
          <w:bCs/>
          <w:sz w:val="22"/>
          <w:szCs w:val="22"/>
        </w:rPr>
      </w:pPr>
      <w:r w:rsidRPr="00F07164">
        <w:rPr>
          <w:rFonts w:ascii="Arial Narrow" w:hAnsi="Arial Narrow"/>
          <w:b/>
          <w:bCs/>
          <w:sz w:val="22"/>
          <w:szCs w:val="22"/>
        </w:rPr>
        <w:t>Ensayo de Resistencia a la Compresión</w:t>
      </w:r>
    </w:p>
    <w:p w14:paraId="4E0BE28C" w14:textId="77777777" w:rsidR="009B070A" w:rsidRPr="00F07164" w:rsidRDefault="009B070A" w:rsidP="009B070A">
      <w:pPr>
        <w:pStyle w:val="CM1"/>
        <w:jc w:val="both"/>
        <w:rPr>
          <w:rFonts w:ascii="Arial Narrow" w:hAnsi="Arial Narrow"/>
          <w:sz w:val="22"/>
          <w:szCs w:val="22"/>
        </w:rPr>
      </w:pPr>
      <w:r w:rsidRPr="00F07164">
        <w:rPr>
          <w:rFonts w:ascii="Arial Narrow" w:hAnsi="Arial Narrow"/>
          <w:b/>
          <w:bCs/>
          <w:sz w:val="22"/>
          <w:szCs w:val="22"/>
        </w:rPr>
        <w:t xml:space="preserve"> </w:t>
      </w:r>
    </w:p>
    <w:p w14:paraId="6AFD7839" w14:textId="78592792" w:rsidR="009B070A" w:rsidRPr="00F07164" w:rsidRDefault="009B070A" w:rsidP="007A114E">
      <w:pPr>
        <w:pStyle w:val="Default"/>
        <w:jc w:val="both"/>
        <w:rPr>
          <w:rFonts w:ascii="Arial Narrow" w:hAnsi="Arial Narrow"/>
          <w:color w:val="auto"/>
          <w:sz w:val="22"/>
          <w:szCs w:val="22"/>
        </w:rPr>
      </w:pPr>
      <w:r w:rsidRPr="00F07164">
        <w:rPr>
          <w:rFonts w:ascii="Arial Narrow" w:hAnsi="Arial Narrow"/>
          <w:color w:val="auto"/>
          <w:sz w:val="22"/>
          <w:szCs w:val="22"/>
        </w:rPr>
        <w:t xml:space="preserve">Los ensayos de resistencia a la compresión a que se someterán las muestras suministradas en pares por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serán realizados con el propósito de evaluar la calidad de las mezclas de concreto diseñadas por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o suministradas por un fabricante de concreto, para aprobarlas o para indicar las modificaciones que se requieran. Los ensayos para esta evaluación se realizarán en cilindros standard de ensayo y con una elaboración y fraguado que esté de acuerdo con los requisitos de la norma ASTM C31; dichos ensayos se harán para cada mezcla que se someta a aprobación. Los cilindros se ensayarán a los 7, 14 y 28 días y/o de acuerdo con las instrucciones de la </w:t>
      </w:r>
      <w:r w:rsidR="00F36D2A" w:rsidRPr="00F07164">
        <w:rPr>
          <w:rFonts w:ascii="Arial Narrow" w:hAnsi="Arial Narrow"/>
          <w:color w:val="auto"/>
          <w:sz w:val="22"/>
          <w:szCs w:val="22"/>
        </w:rPr>
        <w:t>INTERVENTORÍA</w:t>
      </w:r>
      <w:r w:rsidRPr="00F07164">
        <w:rPr>
          <w:rFonts w:ascii="Arial Narrow" w:hAnsi="Arial Narrow"/>
          <w:color w:val="auto"/>
          <w:sz w:val="22"/>
          <w:szCs w:val="22"/>
        </w:rPr>
        <w:t xml:space="preserve">. </w:t>
      </w:r>
    </w:p>
    <w:p w14:paraId="45588469" w14:textId="77777777" w:rsidR="007A114E" w:rsidRPr="00F07164" w:rsidRDefault="007A114E" w:rsidP="007A114E">
      <w:pPr>
        <w:pStyle w:val="Default"/>
        <w:jc w:val="both"/>
        <w:rPr>
          <w:rFonts w:ascii="Arial Narrow" w:hAnsi="Arial Narrow"/>
          <w:color w:val="auto"/>
          <w:sz w:val="22"/>
          <w:szCs w:val="22"/>
        </w:rPr>
      </w:pPr>
    </w:p>
    <w:p w14:paraId="15DB934F" w14:textId="77777777" w:rsidR="007A114E" w:rsidRPr="00F07164" w:rsidRDefault="007A114E" w:rsidP="007A114E">
      <w:pPr>
        <w:pStyle w:val="Default"/>
        <w:jc w:val="both"/>
        <w:rPr>
          <w:rFonts w:ascii="Arial Narrow" w:hAnsi="Arial Narrow"/>
          <w:color w:val="auto"/>
          <w:sz w:val="22"/>
          <w:szCs w:val="22"/>
        </w:rPr>
      </w:pPr>
      <w:r w:rsidRPr="00F07164">
        <w:rPr>
          <w:rFonts w:ascii="Arial Narrow" w:hAnsi="Arial Narrow"/>
          <w:color w:val="auto"/>
          <w:sz w:val="22"/>
          <w:szCs w:val="22"/>
        </w:rPr>
        <w:t xml:space="preserve">El concreto se considerará de composición y consistencia uniforme y aceptable, si los resultados de los ensayos realizados en dos (2) muestras tomadas en los puntos correspondientes a un cuarto (1/4) y tres cuartos (3/4) de una tanda en el momento en que ésta sale de la mezcladora, se encuentren dentro de los siguientes límites: El peso unitario del mortero de cada muestra no deberá variar en más de 0.8 por ciento del promedio del peso del mortero en las 2 muestras. El porcentaje en peso del agregado retenido en el tamiz No.4, para cada muestra, no deberá variar en más del cinco por ciento (5%) con respecto al promedio de los porcentajes de peso del agregado en las 2 muestras. La diferencia en el asentamiento de las muestras no debe exceder de 1.5 centímetros. </w:t>
      </w:r>
    </w:p>
    <w:p w14:paraId="4225ECE5" w14:textId="77777777" w:rsidR="009B070A" w:rsidRPr="00F07164" w:rsidRDefault="009B070A" w:rsidP="009B070A">
      <w:pPr>
        <w:pStyle w:val="Default"/>
        <w:rPr>
          <w:rFonts w:ascii="Arial Narrow" w:hAnsi="Arial Narrow"/>
          <w:color w:val="auto"/>
        </w:rPr>
      </w:pPr>
    </w:p>
    <w:p w14:paraId="7E3138E7" w14:textId="654E6DB5" w:rsidR="00942000" w:rsidRPr="00F07164" w:rsidRDefault="00942000" w:rsidP="009B070A">
      <w:pPr>
        <w:pStyle w:val="Default"/>
        <w:jc w:val="both"/>
        <w:rPr>
          <w:rFonts w:ascii="Arial Narrow" w:hAnsi="Arial Narrow"/>
          <w:b/>
          <w:color w:val="auto"/>
          <w:sz w:val="22"/>
          <w:szCs w:val="22"/>
        </w:rPr>
      </w:pPr>
      <w:r w:rsidRPr="00F07164">
        <w:rPr>
          <w:rFonts w:ascii="Arial Narrow" w:hAnsi="Arial Narrow"/>
          <w:b/>
          <w:color w:val="auto"/>
          <w:sz w:val="22"/>
          <w:szCs w:val="22"/>
        </w:rPr>
        <w:t>D</w:t>
      </w:r>
      <w:r w:rsidR="009B070A" w:rsidRPr="00F07164">
        <w:rPr>
          <w:rFonts w:ascii="Arial Narrow" w:hAnsi="Arial Narrow"/>
          <w:b/>
          <w:color w:val="auto"/>
          <w:sz w:val="22"/>
          <w:szCs w:val="22"/>
        </w:rPr>
        <w:t>iseño de mezclas de concreto</w:t>
      </w:r>
      <w:r w:rsidRPr="00F07164">
        <w:rPr>
          <w:rFonts w:ascii="Arial Narrow" w:hAnsi="Arial Narrow"/>
          <w:b/>
          <w:color w:val="auto"/>
          <w:sz w:val="22"/>
          <w:szCs w:val="22"/>
        </w:rPr>
        <w:t xml:space="preserve"> </w:t>
      </w:r>
    </w:p>
    <w:p w14:paraId="4160EAF5" w14:textId="77777777" w:rsidR="0089049C" w:rsidRPr="00F07164" w:rsidRDefault="0089049C" w:rsidP="009B070A">
      <w:pPr>
        <w:pStyle w:val="Default"/>
        <w:jc w:val="both"/>
        <w:rPr>
          <w:rFonts w:ascii="Arial Narrow" w:hAnsi="Arial Narrow"/>
          <w:color w:val="auto"/>
          <w:sz w:val="22"/>
          <w:szCs w:val="22"/>
        </w:rPr>
      </w:pPr>
    </w:p>
    <w:p w14:paraId="3E22885A" w14:textId="448136CB" w:rsidR="00942000" w:rsidRPr="00F07164" w:rsidRDefault="00942000" w:rsidP="009B070A">
      <w:pPr>
        <w:pStyle w:val="Default"/>
        <w:jc w:val="both"/>
        <w:rPr>
          <w:rFonts w:ascii="Arial Narrow" w:hAnsi="Arial Narrow"/>
          <w:color w:val="auto"/>
          <w:sz w:val="22"/>
          <w:szCs w:val="22"/>
        </w:rPr>
      </w:pPr>
      <w:r w:rsidRPr="00F07164">
        <w:rPr>
          <w:rFonts w:ascii="Arial Narrow" w:hAnsi="Arial Narrow"/>
          <w:color w:val="auto"/>
          <w:sz w:val="22"/>
          <w:szCs w:val="22"/>
        </w:rPr>
        <w:t xml:space="preserve">El suministro y diseño de las mezclas de concreto estará a cargo del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y se hará para cada clase de concreto solicitado en estas especificaciones y con los materiales que haya aceptado la </w:t>
      </w:r>
      <w:r w:rsidR="00F36D2A" w:rsidRPr="00F07164">
        <w:rPr>
          <w:rFonts w:ascii="Arial Narrow" w:hAnsi="Arial Narrow"/>
          <w:color w:val="auto"/>
          <w:sz w:val="22"/>
          <w:szCs w:val="22"/>
        </w:rPr>
        <w:t>INTERVENTORÍA</w:t>
      </w:r>
      <w:r w:rsidR="009B070A" w:rsidRPr="00F07164">
        <w:rPr>
          <w:rFonts w:ascii="Arial Narrow" w:hAnsi="Arial Narrow"/>
          <w:color w:val="auto"/>
          <w:sz w:val="22"/>
          <w:szCs w:val="22"/>
        </w:rPr>
        <w:t>,</w:t>
      </w:r>
      <w:r w:rsidRPr="00F07164">
        <w:rPr>
          <w:rFonts w:ascii="Arial Narrow" w:hAnsi="Arial Narrow"/>
          <w:color w:val="auto"/>
          <w:sz w:val="22"/>
          <w:szCs w:val="22"/>
        </w:rPr>
        <w:t xml:space="preserve"> con base en ensayos previos de laboratorio. Todos los diseños de mezcla, sus modificaciones y revisiones deberán someterse a la aprobación previa de la </w:t>
      </w:r>
      <w:r w:rsidR="00F36D2A" w:rsidRPr="00F07164">
        <w:rPr>
          <w:rFonts w:ascii="Arial Narrow" w:hAnsi="Arial Narrow"/>
          <w:color w:val="auto"/>
          <w:sz w:val="22"/>
          <w:szCs w:val="22"/>
        </w:rPr>
        <w:t>INTERVENTORÍA</w:t>
      </w:r>
      <w:r w:rsidRPr="00F07164">
        <w:rPr>
          <w:rFonts w:ascii="Arial Narrow" w:hAnsi="Arial Narrow"/>
          <w:color w:val="auto"/>
          <w:sz w:val="22"/>
          <w:szCs w:val="22"/>
        </w:rPr>
        <w:t xml:space="preserve">. Para cada mezcla que se haya diseñado y que se someta a aprobación,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deberá suministrar por cuenta suya y cuando la </w:t>
      </w:r>
      <w:r w:rsidR="00F36D2A" w:rsidRPr="00F07164">
        <w:rPr>
          <w:rFonts w:ascii="Arial Narrow" w:hAnsi="Arial Narrow"/>
          <w:color w:val="auto"/>
          <w:sz w:val="22"/>
          <w:szCs w:val="22"/>
        </w:rPr>
        <w:t>INTERVENTORÍA</w:t>
      </w:r>
      <w:r w:rsidRPr="00F07164">
        <w:rPr>
          <w:rFonts w:ascii="Arial Narrow" w:hAnsi="Arial Narrow"/>
          <w:color w:val="auto"/>
          <w:sz w:val="22"/>
          <w:szCs w:val="22"/>
        </w:rPr>
        <w:t xml:space="preserve"> lo requiera, muestras de las mezclas diseñadas que representen a criterio del </w:t>
      </w:r>
      <w:r w:rsidR="009B070A" w:rsidRPr="00F07164">
        <w:rPr>
          <w:rFonts w:ascii="Arial Narrow" w:hAnsi="Arial Narrow"/>
          <w:color w:val="auto"/>
          <w:sz w:val="22"/>
          <w:szCs w:val="22"/>
        </w:rPr>
        <w:t>Interventor</w:t>
      </w:r>
      <w:r w:rsidRPr="00F07164">
        <w:rPr>
          <w:rFonts w:ascii="Arial Narrow" w:hAnsi="Arial Narrow"/>
          <w:color w:val="auto"/>
          <w:sz w:val="22"/>
          <w:szCs w:val="22"/>
        </w:rPr>
        <w:t xml:space="preserve"> la calidad del concreto que habrá de utilizarse en la obra. La aprobación del diseño de las mezclas, por parte de la </w:t>
      </w:r>
      <w:r w:rsidR="00F36D2A" w:rsidRPr="00F07164">
        <w:rPr>
          <w:rFonts w:ascii="Arial Narrow" w:hAnsi="Arial Narrow"/>
          <w:color w:val="auto"/>
          <w:sz w:val="22"/>
          <w:szCs w:val="22"/>
        </w:rPr>
        <w:t>INTERVENTORÍA</w:t>
      </w:r>
      <w:r w:rsidRPr="00F07164">
        <w:rPr>
          <w:rFonts w:ascii="Arial Narrow" w:hAnsi="Arial Narrow"/>
          <w:color w:val="auto"/>
          <w:sz w:val="22"/>
          <w:szCs w:val="22"/>
        </w:rPr>
        <w:t xml:space="preserve">, no exonera al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de la responsabilidad que tiene de preparar y colocar el concreto de acuerdo con las normas especificadas. </w:t>
      </w:r>
    </w:p>
    <w:p w14:paraId="5617F012" w14:textId="77777777" w:rsidR="00942000" w:rsidRPr="00F07164" w:rsidRDefault="00942000" w:rsidP="00942000">
      <w:pPr>
        <w:pStyle w:val="Default"/>
        <w:jc w:val="both"/>
        <w:rPr>
          <w:rFonts w:ascii="Arial Narrow" w:hAnsi="Arial Narrow"/>
          <w:color w:val="auto"/>
          <w:sz w:val="22"/>
          <w:szCs w:val="22"/>
        </w:rPr>
      </w:pPr>
    </w:p>
    <w:p w14:paraId="6F61C9B6" w14:textId="7C812780" w:rsidR="00942000" w:rsidRPr="00F07164" w:rsidRDefault="00942000" w:rsidP="009B070A">
      <w:pPr>
        <w:pStyle w:val="Default"/>
        <w:jc w:val="both"/>
        <w:rPr>
          <w:rFonts w:ascii="Arial Narrow" w:hAnsi="Arial Narrow"/>
          <w:b/>
          <w:color w:val="auto"/>
          <w:sz w:val="22"/>
          <w:szCs w:val="22"/>
        </w:rPr>
      </w:pPr>
      <w:r w:rsidRPr="00F07164">
        <w:rPr>
          <w:rFonts w:ascii="Arial Narrow" w:hAnsi="Arial Narrow"/>
          <w:b/>
          <w:color w:val="auto"/>
          <w:sz w:val="22"/>
          <w:szCs w:val="22"/>
        </w:rPr>
        <w:t>C</w:t>
      </w:r>
      <w:r w:rsidR="009B070A" w:rsidRPr="00F07164">
        <w:rPr>
          <w:rFonts w:ascii="Arial Narrow" w:hAnsi="Arial Narrow"/>
          <w:b/>
          <w:color w:val="auto"/>
          <w:sz w:val="22"/>
          <w:szCs w:val="22"/>
        </w:rPr>
        <w:t>omponentes de las mezclas de concreto</w:t>
      </w:r>
      <w:r w:rsidRPr="00F07164">
        <w:rPr>
          <w:rFonts w:ascii="Arial Narrow" w:hAnsi="Arial Narrow"/>
          <w:b/>
          <w:color w:val="auto"/>
          <w:sz w:val="22"/>
          <w:szCs w:val="22"/>
        </w:rPr>
        <w:t xml:space="preserve"> </w:t>
      </w:r>
    </w:p>
    <w:p w14:paraId="15844FE5" w14:textId="77777777" w:rsidR="0089049C" w:rsidRPr="00F07164" w:rsidRDefault="0089049C" w:rsidP="009B070A">
      <w:pPr>
        <w:pStyle w:val="Default"/>
        <w:jc w:val="both"/>
        <w:rPr>
          <w:rFonts w:ascii="Arial Narrow" w:hAnsi="Arial Narrow"/>
          <w:b/>
          <w:color w:val="auto"/>
          <w:sz w:val="22"/>
          <w:szCs w:val="22"/>
        </w:rPr>
      </w:pPr>
    </w:p>
    <w:p w14:paraId="0FF9B293" w14:textId="293C9860" w:rsidR="00942000" w:rsidRPr="00F07164" w:rsidRDefault="00942000" w:rsidP="009B070A">
      <w:pPr>
        <w:pStyle w:val="Default"/>
        <w:jc w:val="both"/>
        <w:rPr>
          <w:rFonts w:ascii="Arial Narrow" w:hAnsi="Arial Narrow"/>
          <w:color w:val="auto"/>
          <w:sz w:val="22"/>
          <w:szCs w:val="22"/>
        </w:rPr>
      </w:pPr>
      <w:r w:rsidRPr="00F07164">
        <w:rPr>
          <w:rFonts w:ascii="Arial Narrow" w:hAnsi="Arial Narrow"/>
          <w:color w:val="auto"/>
          <w:sz w:val="22"/>
          <w:szCs w:val="22"/>
        </w:rPr>
        <w:t xml:space="preserve">El concreto estará compuesto por cemento Portland Tipo I, agregado fino, agregado grueso, agua y aditivos especificados, bien mezclados hasta obtener la consistencia especificada en los requisitos establecidos en las normas del ACI, ASTM, ICONTEC y NSR-2010. En general las proporciones de los </w:t>
      </w:r>
      <w:r w:rsidR="009B070A" w:rsidRPr="00F07164">
        <w:rPr>
          <w:rFonts w:ascii="Arial Narrow" w:hAnsi="Arial Narrow"/>
          <w:color w:val="auto"/>
          <w:sz w:val="22"/>
          <w:szCs w:val="22"/>
        </w:rPr>
        <w:t>componentes</w:t>
      </w:r>
      <w:r w:rsidRPr="00F07164">
        <w:rPr>
          <w:rFonts w:ascii="Arial Narrow" w:hAnsi="Arial Narrow"/>
          <w:color w:val="auto"/>
          <w:sz w:val="22"/>
          <w:szCs w:val="22"/>
        </w:rPr>
        <w:t xml:space="preserve"> del concreto se establecerán con el criterio de producir un concreto que tenga adecuada plasticidad, resistencia, densidad, impermeabilidad, durabilidad, textura</w:t>
      </w:r>
      <w:r w:rsidR="001C2FFD" w:rsidRPr="00F07164">
        <w:rPr>
          <w:rFonts w:ascii="Arial Narrow" w:hAnsi="Arial Narrow"/>
          <w:color w:val="auto"/>
          <w:sz w:val="22"/>
          <w:szCs w:val="22"/>
        </w:rPr>
        <w:t xml:space="preserve"> superficial y buena apariencia.</w:t>
      </w:r>
    </w:p>
    <w:p w14:paraId="0413BE68" w14:textId="77777777" w:rsidR="001C2FFD" w:rsidRPr="00F07164" w:rsidRDefault="001C2FFD" w:rsidP="001C2FFD">
      <w:pPr>
        <w:pStyle w:val="Default"/>
        <w:jc w:val="both"/>
        <w:rPr>
          <w:rFonts w:ascii="Arial Narrow" w:hAnsi="Arial Narrow"/>
          <w:color w:val="auto"/>
          <w:sz w:val="22"/>
          <w:szCs w:val="22"/>
        </w:rPr>
      </w:pPr>
    </w:p>
    <w:p w14:paraId="047C4A64" w14:textId="5D3C9B8C" w:rsidR="001C2FFD" w:rsidRPr="00F07164" w:rsidRDefault="001C2FFD" w:rsidP="001C2FFD">
      <w:pPr>
        <w:pStyle w:val="Default"/>
        <w:jc w:val="both"/>
        <w:rPr>
          <w:rFonts w:ascii="Arial Narrow" w:hAnsi="Arial Narrow"/>
          <w:color w:val="auto"/>
          <w:sz w:val="22"/>
          <w:szCs w:val="22"/>
        </w:rPr>
      </w:pPr>
      <w:r w:rsidRPr="00F07164">
        <w:rPr>
          <w:rFonts w:ascii="Arial Narrow" w:hAnsi="Arial Narrow"/>
          <w:color w:val="auto"/>
          <w:sz w:val="22"/>
          <w:szCs w:val="22"/>
        </w:rPr>
        <w:t xml:space="preserve">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suministrará todos los materiales que se requieran en la elaboración del concreto y notificará a la INTERVENTORIA con suficiente anticipación, respecto del uso de cualquier material en las mezclas de concreto. No deberá efectuarse ningún cambio respecto de las características de los mismos, sin que medie la aprobación previa de la INTERVENTORIA, por escrito. Cualquier material que se haya deteriorado, dañado o contaminado durante el transporte, o en el sitio de la Obra, deberá ser inmediatamente desechado y reemplazado por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por su cuenta. </w:t>
      </w:r>
    </w:p>
    <w:p w14:paraId="21327EF1" w14:textId="77777777" w:rsidR="001C2FFD" w:rsidRPr="00F07164" w:rsidRDefault="001C2FFD" w:rsidP="009B070A">
      <w:pPr>
        <w:pStyle w:val="Default"/>
        <w:jc w:val="both"/>
        <w:rPr>
          <w:rFonts w:ascii="Arial Narrow" w:hAnsi="Arial Narrow"/>
          <w:color w:val="auto"/>
          <w:sz w:val="22"/>
          <w:szCs w:val="22"/>
        </w:rPr>
      </w:pPr>
    </w:p>
    <w:p w14:paraId="0D8AD031" w14:textId="5ACA747D" w:rsidR="001C2FFD" w:rsidRPr="00F07164" w:rsidRDefault="001532F7" w:rsidP="00CE47AF">
      <w:pPr>
        <w:pStyle w:val="CM1"/>
        <w:numPr>
          <w:ilvl w:val="0"/>
          <w:numId w:val="65"/>
        </w:numPr>
        <w:jc w:val="both"/>
        <w:rPr>
          <w:rFonts w:ascii="Arial Narrow" w:hAnsi="Arial Narrow"/>
          <w:b/>
          <w:bCs/>
          <w:sz w:val="22"/>
          <w:szCs w:val="22"/>
        </w:rPr>
      </w:pPr>
      <w:r w:rsidRPr="00F07164">
        <w:rPr>
          <w:rFonts w:ascii="Arial Narrow" w:hAnsi="Arial Narrow"/>
          <w:b/>
          <w:bCs/>
          <w:sz w:val="22"/>
          <w:szCs w:val="22"/>
        </w:rPr>
        <w:t>Cemento</w:t>
      </w:r>
      <w:r w:rsidR="001C2FFD" w:rsidRPr="00F07164">
        <w:rPr>
          <w:rFonts w:ascii="Arial Narrow" w:hAnsi="Arial Narrow"/>
          <w:b/>
          <w:bCs/>
          <w:sz w:val="22"/>
          <w:szCs w:val="22"/>
        </w:rPr>
        <w:t xml:space="preserve"> </w:t>
      </w:r>
    </w:p>
    <w:p w14:paraId="389D23D2" w14:textId="77777777" w:rsidR="001C2FFD" w:rsidRPr="00F07164" w:rsidRDefault="001C2FFD" w:rsidP="001C2FFD">
      <w:pPr>
        <w:pStyle w:val="Default"/>
        <w:rPr>
          <w:rFonts w:ascii="Arial Narrow" w:hAnsi="Arial Narrow"/>
          <w:color w:val="auto"/>
        </w:rPr>
      </w:pPr>
    </w:p>
    <w:p w14:paraId="21619BA7" w14:textId="3857ACBB" w:rsidR="001C2FFD" w:rsidRPr="00F07164" w:rsidRDefault="001C2FFD" w:rsidP="00413A8A">
      <w:pPr>
        <w:pStyle w:val="Default"/>
        <w:jc w:val="both"/>
        <w:rPr>
          <w:rFonts w:ascii="Arial Narrow" w:hAnsi="Arial Narrow"/>
          <w:color w:val="auto"/>
          <w:sz w:val="22"/>
          <w:szCs w:val="22"/>
        </w:rPr>
      </w:pPr>
      <w:r w:rsidRPr="00F07164">
        <w:rPr>
          <w:rFonts w:ascii="Arial Narrow" w:hAnsi="Arial Narrow"/>
          <w:color w:val="auto"/>
          <w:sz w:val="22"/>
          <w:szCs w:val="22"/>
        </w:rPr>
        <w:t xml:space="preserve">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deberá suministrar a la INTERVENTORIA por escrito, antes de empezar la producción, el nombre del fabricante del cemento que utilizará y la forma en que lo colocará en la obra. Todo el cemento Portland que se use en la preparación del concreto deberá ser de buena calidad, procedente de una fábrica aprobada por la INTERVENTORIA, su contenido de álcalis no deberá exceder del 0.6% y deberá cumplir con los requisitos para cemento Portland, Tipo I, según la designación ASTM C-150 y las normas ICONTEC 121 y 321. La temperatura máxima del cemento en el momento de entrar a las mezcladoras no deberá exceder de 60 grados centígrados, a menos que la INTERVENTORIA tome otra determinación. El cemento a granel deberá transportarse hasta el sitio de la obra en recipientes protegidos contra la intemperie y deberá ser almacenado en sitios igualmente protegidos contra la intemperie y contra la absorción de humedad, los cuales serán construidos por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El cemento proveniente de distintas fábricas deberá almacenarse separadamente en silos o recipientes limpios y protegidos contra la intemperie, los cuales también serán suministrados por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Sin embargo para el vaciado de una misma estructura se deberá utilizar cemento de una sola marca. El cemento suministrado en sacos deberá estar protegido durante el transporte con cubiertas impermeables y deberá almacenarse en bodegas protegidas contra la intemperie; en estas bodegas, construidas por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el material no debe quedar en contacto con el suelo y debe permanecer protegido contra cualquier daño ocasionado por la absorción de humedad. Los sacos de cemento deben ser colocados de costado y en pilas cuya altura no sea mayor de 5 sacos y deben voltearse cada catorce (14) días. Dichos sacos deben distribuirse en el lugar de almacenamiento de tal manera que permitan libre acceso para las labores de inspección e identificación de cada lote El cemento deberá usarse tan pronto como sea posible y deberá tomarse de su lugar de almacenamiento aproximadamente en el mismo orden cronológico en el que haya sido suministrado para evitar que queden sacos almacenados por un período mayor a 30 días. El cemento que la INTERVENTORIA considere que se ha deteriorado debido a la absorción de humedad o a cualquier otra causa, será sometido a ensayo por la INTERVENTORIA y si se encuentra en mal estado será rechazado y retirado del sitio por cuenta y costo del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w:t>
      </w:r>
    </w:p>
    <w:p w14:paraId="4BF2D60C" w14:textId="77777777" w:rsidR="00413A8A" w:rsidRPr="00F07164" w:rsidRDefault="00413A8A" w:rsidP="00413A8A">
      <w:pPr>
        <w:pStyle w:val="Default"/>
        <w:jc w:val="both"/>
        <w:rPr>
          <w:rFonts w:ascii="Arial Narrow" w:hAnsi="Arial Narrow"/>
          <w:color w:val="auto"/>
          <w:sz w:val="22"/>
          <w:szCs w:val="22"/>
        </w:rPr>
      </w:pPr>
    </w:p>
    <w:p w14:paraId="2F0EF192" w14:textId="77777777" w:rsidR="00413A8A" w:rsidRPr="00F07164" w:rsidRDefault="00413A8A" w:rsidP="00CE47AF">
      <w:pPr>
        <w:pStyle w:val="Default"/>
        <w:numPr>
          <w:ilvl w:val="0"/>
          <w:numId w:val="65"/>
        </w:numPr>
        <w:jc w:val="both"/>
        <w:rPr>
          <w:rFonts w:ascii="Arial Narrow" w:hAnsi="Arial Narrow"/>
          <w:b/>
          <w:color w:val="auto"/>
          <w:sz w:val="22"/>
          <w:szCs w:val="22"/>
        </w:rPr>
      </w:pPr>
      <w:r w:rsidRPr="00F07164">
        <w:rPr>
          <w:rFonts w:ascii="Arial Narrow" w:hAnsi="Arial Narrow"/>
          <w:b/>
          <w:color w:val="auto"/>
          <w:sz w:val="22"/>
          <w:szCs w:val="22"/>
        </w:rPr>
        <w:t>Agua</w:t>
      </w:r>
    </w:p>
    <w:p w14:paraId="72056B30" w14:textId="6B564C26" w:rsidR="00413A8A" w:rsidRPr="00F07164" w:rsidRDefault="00413A8A" w:rsidP="00413A8A">
      <w:pPr>
        <w:pStyle w:val="Default"/>
        <w:jc w:val="both"/>
        <w:rPr>
          <w:rFonts w:ascii="Arial Narrow" w:hAnsi="Arial Narrow"/>
          <w:color w:val="auto"/>
          <w:sz w:val="22"/>
          <w:szCs w:val="22"/>
        </w:rPr>
      </w:pPr>
      <w:r w:rsidRPr="00F07164">
        <w:rPr>
          <w:rFonts w:ascii="Arial Narrow" w:hAnsi="Arial Narrow"/>
          <w:color w:val="auto"/>
          <w:sz w:val="22"/>
          <w:szCs w:val="22"/>
        </w:rPr>
        <w:t xml:space="preserve"> </w:t>
      </w:r>
    </w:p>
    <w:p w14:paraId="35B16892" w14:textId="54EE1044" w:rsidR="00413A8A" w:rsidRPr="00F07164" w:rsidRDefault="00413A8A" w:rsidP="00413A8A">
      <w:pPr>
        <w:pStyle w:val="Default"/>
        <w:jc w:val="both"/>
        <w:rPr>
          <w:rFonts w:ascii="Arial Narrow" w:hAnsi="Arial Narrow"/>
          <w:color w:val="auto"/>
          <w:sz w:val="22"/>
          <w:szCs w:val="22"/>
        </w:rPr>
      </w:pPr>
      <w:r w:rsidRPr="00F07164">
        <w:rPr>
          <w:rFonts w:ascii="Arial Narrow" w:hAnsi="Arial Narrow"/>
          <w:color w:val="auto"/>
          <w:sz w:val="22"/>
          <w:szCs w:val="22"/>
        </w:rPr>
        <w:t>El agua que se vaya a usar en las mezclas de concreto debe someterse a la aprobación de la INTERVENTORIA y deberá estar limpia, fresca, y exenta de impurezas perjudiciales tales como aceite, ácidos, álcalis, sales, sedimentos, materia orgánica u otras substancias perjudiciales. Debe cumplir la norma ASTM C-94.</w:t>
      </w:r>
    </w:p>
    <w:p w14:paraId="5FF0BB8F" w14:textId="77777777" w:rsidR="00413A8A" w:rsidRPr="00F07164" w:rsidRDefault="00413A8A" w:rsidP="00413A8A">
      <w:pPr>
        <w:pStyle w:val="Default"/>
        <w:jc w:val="both"/>
        <w:rPr>
          <w:rFonts w:ascii="Arial Narrow" w:hAnsi="Arial Narrow"/>
          <w:color w:val="auto"/>
          <w:sz w:val="22"/>
          <w:szCs w:val="22"/>
        </w:rPr>
      </w:pPr>
    </w:p>
    <w:p w14:paraId="20A51046" w14:textId="512CB194" w:rsidR="00413A8A" w:rsidRPr="00F07164" w:rsidRDefault="00413A8A" w:rsidP="00CE47AF">
      <w:pPr>
        <w:pStyle w:val="Default"/>
        <w:numPr>
          <w:ilvl w:val="0"/>
          <w:numId w:val="65"/>
        </w:numPr>
        <w:jc w:val="both"/>
        <w:rPr>
          <w:rFonts w:ascii="Arial Narrow" w:hAnsi="Arial Narrow"/>
          <w:b/>
          <w:color w:val="auto"/>
          <w:sz w:val="22"/>
          <w:szCs w:val="22"/>
        </w:rPr>
      </w:pPr>
      <w:r w:rsidRPr="00F07164">
        <w:rPr>
          <w:rFonts w:ascii="Arial Narrow" w:hAnsi="Arial Narrow"/>
          <w:b/>
          <w:color w:val="auto"/>
          <w:sz w:val="22"/>
          <w:szCs w:val="22"/>
        </w:rPr>
        <w:t xml:space="preserve">Agregados </w:t>
      </w:r>
    </w:p>
    <w:p w14:paraId="776E016D" w14:textId="77777777" w:rsidR="00413A8A" w:rsidRPr="00F07164" w:rsidRDefault="00413A8A" w:rsidP="00413A8A">
      <w:pPr>
        <w:pStyle w:val="Default"/>
        <w:jc w:val="both"/>
        <w:rPr>
          <w:rFonts w:ascii="Arial Narrow" w:hAnsi="Arial Narrow"/>
          <w:color w:val="auto"/>
          <w:sz w:val="22"/>
          <w:szCs w:val="22"/>
        </w:rPr>
      </w:pPr>
    </w:p>
    <w:p w14:paraId="0AE37058" w14:textId="490E1554" w:rsidR="00413A8A" w:rsidRPr="00F07164" w:rsidRDefault="00413A8A" w:rsidP="00413A8A">
      <w:pPr>
        <w:pStyle w:val="Default"/>
        <w:jc w:val="both"/>
        <w:rPr>
          <w:rFonts w:ascii="Arial Narrow" w:hAnsi="Arial Narrow"/>
          <w:color w:val="auto"/>
          <w:sz w:val="22"/>
          <w:szCs w:val="22"/>
        </w:rPr>
      </w:pPr>
      <w:r w:rsidRPr="00F07164">
        <w:rPr>
          <w:rFonts w:ascii="Arial Narrow" w:hAnsi="Arial Narrow"/>
          <w:color w:val="auto"/>
          <w:sz w:val="22"/>
          <w:szCs w:val="22"/>
        </w:rPr>
        <w:t xml:space="preserve">Los agregados para el concreto, y el mortero serán producidos y/o suministrados por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a partir de las fuentes de arena y grava aprobadas por la INTERVENTORIA, sin que dicha aprobación de la fuente de suministro signifique una aprobación tácita de todos los materiales que se obtengan de esa fuente.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será responsable por la producción de agregados de la calidad especificada en este Capítulo, para uso en la elaboración del concreto. Toda cantera aprobada por la INTERVENTORIA como fuente de materiales para la producción de agregados de concreto, debe explotarse de tal manera que permita producir agregados cuyas características estén de acuerdo con las normas establecidas en estas Especificaciones.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deberá efectuar los ensayos y demás investigaciones que sean necesarios para demostrar de acuerdo con las normas de la ASTM que la fuente escogida permite producir agregados que cumplan estas especificaciones. El agregado se someterá a ensayos de gravedad específica, abrasión en la máquina de los Ángeles, inalterabilidad en términos de sulfato de magnesio, reacción álcali-agregado, impurezas orgánicas y otros ensayos que se requieran para demostrar que los materiales propuestos son adecuados para producir un concreto de calidad aceptable. Si el concreto es suministrado por alguna fábrica especializada,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deberá presentar para aprobación de la INTERVENTORIA las certificaciones del fabricante con respecto a la calidad de los agregados. </w:t>
      </w:r>
    </w:p>
    <w:p w14:paraId="31583990" w14:textId="77777777" w:rsidR="00413A8A" w:rsidRPr="00F07164" w:rsidRDefault="00413A8A" w:rsidP="00413A8A">
      <w:pPr>
        <w:pStyle w:val="Default"/>
        <w:jc w:val="both"/>
        <w:rPr>
          <w:rFonts w:ascii="Arial Narrow" w:hAnsi="Arial Narrow"/>
          <w:color w:val="auto"/>
          <w:sz w:val="22"/>
          <w:szCs w:val="22"/>
        </w:rPr>
      </w:pPr>
    </w:p>
    <w:p w14:paraId="6FC25F90" w14:textId="3A7E72EF" w:rsidR="009D18A1" w:rsidRPr="00F07164" w:rsidRDefault="009D18A1" w:rsidP="009D18A1">
      <w:pPr>
        <w:pStyle w:val="Default"/>
        <w:jc w:val="both"/>
        <w:rPr>
          <w:rFonts w:ascii="Arial Narrow" w:hAnsi="Arial Narrow"/>
          <w:color w:val="auto"/>
          <w:sz w:val="22"/>
          <w:szCs w:val="22"/>
        </w:rPr>
      </w:pPr>
      <w:r w:rsidRPr="00F07164">
        <w:rPr>
          <w:rFonts w:ascii="Arial Narrow" w:hAnsi="Arial Narrow"/>
          <w:color w:val="auto"/>
          <w:sz w:val="22"/>
          <w:szCs w:val="22"/>
        </w:rPr>
        <w:t xml:space="preserve">Agregado Fino: </w:t>
      </w:r>
    </w:p>
    <w:p w14:paraId="6CE579CC" w14:textId="77777777" w:rsidR="009D18A1" w:rsidRPr="00F07164" w:rsidRDefault="009D18A1" w:rsidP="009D18A1">
      <w:pPr>
        <w:pStyle w:val="Default"/>
        <w:ind w:left="720"/>
        <w:jc w:val="both"/>
        <w:rPr>
          <w:rFonts w:ascii="Arial Narrow" w:hAnsi="Arial Narrow"/>
          <w:color w:val="auto"/>
          <w:sz w:val="22"/>
          <w:szCs w:val="22"/>
        </w:rPr>
      </w:pPr>
    </w:p>
    <w:p w14:paraId="0ED903BD" w14:textId="77777777" w:rsidR="009D18A1" w:rsidRPr="00F07164" w:rsidRDefault="009D18A1" w:rsidP="009D18A1">
      <w:pPr>
        <w:pStyle w:val="Default"/>
        <w:jc w:val="both"/>
        <w:rPr>
          <w:rFonts w:ascii="Arial Narrow" w:hAnsi="Arial Narrow"/>
          <w:color w:val="auto"/>
          <w:sz w:val="22"/>
          <w:szCs w:val="22"/>
        </w:rPr>
      </w:pPr>
      <w:r w:rsidRPr="00F07164">
        <w:rPr>
          <w:rFonts w:ascii="Arial Narrow" w:hAnsi="Arial Narrow"/>
          <w:color w:val="auto"/>
          <w:sz w:val="22"/>
          <w:szCs w:val="22"/>
        </w:rPr>
        <w:t xml:space="preserve">El agregado fino deberá ser arena natural, arena elaborada, o una combinación de arenas naturales y elaboradas con tamaño máximo igual a 4.8 mm. La arena consistirá en partículas duras, fuertes, durables y limpias y deberá estar bien lavada, tamizada, clasificada y mezclada, según se requiera para producir un agregado fino aceptable que cumpla con los requisitos establecidos en la norma ASTM C33. Las partículas deben tener, por lo general, forma cúbica, y el agregado debe estar razonablemente exento de partículas de forma plana o alargada. Las rocas que se desintegran formando partículas delgadas, planas y alargadas, sea cual fuere el tipo del equipo de procesamiento, no serán aprobadas para uso en la producción del agregado fino. Se considerarán como partículas delgadas, planas y alargadas, aquellas cuya dimensión máxima sea cinco veces mayor que su dimensión mínima. La arena procesada deberá manejarse y apilarse en forma tal que se evite su segregación y contaminación con impurezas o con otros materiales y partículas extrañas y que su contenido de humedad no varíe apreciablemente. Las áreas en las cuales se deposite la arena, deben tener un suelo firme, limpio y bien drenado. La preparación de las áreas para las pilas de arena, el almacenamiento de los materiales procesados y el desecho de cualquier material rechazado, estarán en todo tiempo sujetos a la aprobación de la INTERVENTORIA. </w:t>
      </w:r>
    </w:p>
    <w:p w14:paraId="367116D8" w14:textId="77777777" w:rsidR="009D18A1" w:rsidRPr="00F07164" w:rsidRDefault="009D18A1" w:rsidP="009D18A1">
      <w:pPr>
        <w:pStyle w:val="Default"/>
        <w:jc w:val="both"/>
        <w:rPr>
          <w:rFonts w:ascii="Arial Narrow" w:hAnsi="Arial Narrow"/>
          <w:color w:val="auto"/>
          <w:sz w:val="22"/>
          <w:szCs w:val="22"/>
        </w:rPr>
      </w:pPr>
    </w:p>
    <w:p w14:paraId="1CF4E1A7" w14:textId="77777777" w:rsidR="00373F08" w:rsidRPr="00F07164" w:rsidRDefault="00373F08" w:rsidP="009D18A1">
      <w:pPr>
        <w:pStyle w:val="Default"/>
        <w:jc w:val="both"/>
        <w:rPr>
          <w:rFonts w:ascii="Arial Narrow" w:hAnsi="Arial Narrow"/>
          <w:color w:val="auto"/>
          <w:sz w:val="22"/>
          <w:szCs w:val="22"/>
        </w:rPr>
      </w:pPr>
      <w:r w:rsidRPr="00F07164">
        <w:rPr>
          <w:rFonts w:ascii="Arial Narrow" w:hAnsi="Arial Narrow"/>
          <w:color w:val="auto"/>
          <w:sz w:val="22"/>
          <w:szCs w:val="22"/>
        </w:rPr>
        <w:t>Agregado Grueso:</w:t>
      </w:r>
    </w:p>
    <w:p w14:paraId="2B862440" w14:textId="79818B39" w:rsidR="009D18A1" w:rsidRPr="00F07164" w:rsidRDefault="009D18A1" w:rsidP="009D18A1">
      <w:pPr>
        <w:pStyle w:val="Default"/>
        <w:jc w:val="both"/>
        <w:rPr>
          <w:rFonts w:ascii="Arial Narrow" w:hAnsi="Arial Narrow"/>
          <w:color w:val="auto"/>
          <w:sz w:val="22"/>
          <w:szCs w:val="22"/>
        </w:rPr>
      </w:pPr>
      <w:r w:rsidRPr="00F07164">
        <w:rPr>
          <w:rFonts w:ascii="Arial Narrow" w:hAnsi="Arial Narrow"/>
          <w:color w:val="auto"/>
          <w:sz w:val="22"/>
          <w:szCs w:val="22"/>
        </w:rPr>
        <w:t xml:space="preserve"> </w:t>
      </w:r>
    </w:p>
    <w:p w14:paraId="5429858A" w14:textId="77777777" w:rsidR="009D18A1" w:rsidRPr="00F07164" w:rsidRDefault="009D18A1" w:rsidP="009D18A1">
      <w:pPr>
        <w:pStyle w:val="Default"/>
        <w:jc w:val="both"/>
        <w:rPr>
          <w:rFonts w:ascii="Arial Narrow" w:hAnsi="Arial Narrow"/>
          <w:color w:val="auto"/>
          <w:sz w:val="22"/>
          <w:szCs w:val="22"/>
        </w:rPr>
      </w:pPr>
      <w:r w:rsidRPr="00F07164">
        <w:rPr>
          <w:rFonts w:ascii="Arial Narrow" w:hAnsi="Arial Narrow"/>
          <w:color w:val="auto"/>
          <w:sz w:val="22"/>
          <w:szCs w:val="22"/>
        </w:rPr>
        <w:t xml:space="preserve">El agregado grueso consistirá en partículas duras, fuertes y limpias, obtenidas de grava natural o triturada, o de una combinación de ambas y debe estar exento de partículas alargadas o blandas, materia orgánica y otras substancias perjudiciales. El agregado grueso debe ser tamizado, lavado, depurado y sometido a los procesos que se requieran para obtener un material aceptable, este agregado se suministrará en dos (2) tamaños, los cuales deberán estar dentro de los límites especificados en el siguiente cuadro </w:t>
      </w:r>
    </w:p>
    <w:p w14:paraId="581DE298" w14:textId="77777777" w:rsidR="001C2FFD" w:rsidRPr="00F07164" w:rsidRDefault="001C2FFD" w:rsidP="009B070A">
      <w:pPr>
        <w:pStyle w:val="Default"/>
        <w:jc w:val="both"/>
        <w:rPr>
          <w:rFonts w:ascii="Arial Narrow" w:hAnsi="Arial Narrow"/>
          <w:color w:val="auto"/>
          <w:sz w:val="22"/>
          <w:szCs w:val="22"/>
        </w:rPr>
      </w:pPr>
    </w:p>
    <w:p w14:paraId="18F2244F" w14:textId="77777777" w:rsidR="00373F08" w:rsidRPr="00F07164" w:rsidRDefault="00373F08" w:rsidP="00373F08">
      <w:pPr>
        <w:pStyle w:val="CM4"/>
        <w:jc w:val="both"/>
        <w:rPr>
          <w:rFonts w:ascii="Arial Narrow" w:hAnsi="Arial Narrow"/>
          <w:sz w:val="22"/>
          <w:szCs w:val="22"/>
        </w:rPr>
      </w:pPr>
      <w:r w:rsidRPr="00F07164">
        <w:rPr>
          <w:rFonts w:ascii="Arial Narrow" w:hAnsi="Arial Narrow"/>
          <w:b/>
          <w:bCs/>
          <w:sz w:val="22"/>
          <w:szCs w:val="22"/>
        </w:rPr>
        <w:t xml:space="preserve">TAMAÑO DEL TAMIZ MALLA CUADRADA </w:t>
      </w:r>
    </w:p>
    <w:p w14:paraId="7CE33E6C" w14:textId="1FD0D4A4" w:rsidR="00373F08" w:rsidRPr="00F07164" w:rsidRDefault="00373F08" w:rsidP="00A20270">
      <w:pPr>
        <w:pStyle w:val="CM13"/>
        <w:jc w:val="both"/>
        <w:rPr>
          <w:rFonts w:ascii="Arial Narrow" w:hAnsi="Arial Narrow"/>
          <w:sz w:val="22"/>
          <w:szCs w:val="22"/>
        </w:rPr>
      </w:pPr>
      <w:r w:rsidRPr="00F07164">
        <w:rPr>
          <w:rFonts w:ascii="Arial Narrow" w:hAnsi="Arial Narrow"/>
          <w:b/>
          <w:bCs/>
          <w:sz w:val="22"/>
          <w:szCs w:val="22"/>
        </w:rPr>
        <w:t xml:space="preserve">GRUPOS POR TAMAÑOS </w:t>
      </w:r>
    </w:p>
    <w:p w14:paraId="297A6D00" w14:textId="77777777" w:rsidR="00A20270" w:rsidRPr="00F07164" w:rsidRDefault="00A20270" w:rsidP="00A20270">
      <w:pPr>
        <w:pStyle w:val="Default"/>
        <w:rPr>
          <w:rFonts w:ascii="Arial Narrow" w:hAnsi="Arial Narrow"/>
          <w:color w:val="auto"/>
        </w:rPr>
      </w:pPr>
    </w:p>
    <w:tbl>
      <w:tblPr>
        <w:tblW w:w="5740" w:type="dxa"/>
        <w:tblCellMar>
          <w:left w:w="70" w:type="dxa"/>
          <w:right w:w="70" w:type="dxa"/>
        </w:tblCellMar>
        <w:tblLook w:val="04A0" w:firstRow="1" w:lastRow="0" w:firstColumn="1" w:lastColumn="0" w:noHBand="0" w:noVBand="1"/>
      </w:tblPr>
      <w:tblGrid>
        <w:gridCol w:w="1380"/>
        <w:gridCol w:w="1440"/>
        <w:gridCol w:w="1515"/>
        <w:gridCol w:w="1405"/>
      </w:tblGrid>
      <w:tr w:rsidR="00F07164" w:rsidRPr="00F07164" w14:paraId="77E4D938" w14:textId="77777777" w:rsidTr="00A20270">
        <w:trPr>
          <w:trHeight w:val="510"/>
        </w:trPr>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AB339B" w14:textId="77777777" w:rsidR="00A20270" w:rsidRPr="00F07164" w:rsidRDefault="00A20270" w:rsidP="00A20270">
            <w:pPr>
              <w:spacing w:after="0" w:line="240" w:lineRule="auto"/>
              <w:jc w:val="center"/>
              <w:rPr>
                <w:rFonts w:ascii="Arial Narrow" w:eastAsia="Times New Roman" w:hAnsi="Arial Narrow" w:cs="Arial"/>
                <w:b/>
                <w:bCs/>
                <w:sz w:val="20"/>
                <w:szCs w:val="20"/>
              </w:rPr>
            </w:pPr>
            <w:r w:rsidRPr="00F07164">
              <w:rPr>
                <w:rFonts w:ascii="Arial Narrow" w:eastAsia="Times New Roman" w:hAnsi="Arial Narrow" w:cs="Arial"/>
                <w:b/>
                <w:bCs/>
                <w:sz w:val="20"/>
                <w:szCs w:val="20"/>
              </w:rPr>
              <w:t>Malla Cuadrada</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E773BC" w14:textId="77777777" w:rsidR="00A20270" w:rsidRPr="00F07164" w:rsidRDefault="00A20270" w:rsidP="00A20270">
            <w:pPr>
              <w:spacing w:after="0" w:line="240" w:lineRule="auto"/>
              <w:jc w:val="center"/>
              <w:rPr>
                <w:rFonts w:ascii="Arial Narrow" w:eastAsia="Times New Roman" w:hAnsi="Arial Narrow" w:cs="Arial"/>
                <w:b/>
                <w:bCs/>
                <w:sz w:val="20"/>
                <w:szCs w:val="20"/>
              </w:rPr>
            </w:pPr>
            <w:r w:rsidRPr="00F07164">
              <w:rPr>
                <w:rFonts w:ascii="Arial Narrow" w:eastAsia="Times New Roman" w:hAnsi="Arial Narrow" w:cs="Arial"/>
                <w:b/>
                <w:bCs/>
                <w:sz w:val="20"/>
                <w:szCs w:val="20"/>
              </w:rPr>
              <w:t>Orificios del Tamiz (mm)</w:t>
            </w:r>
          </w:p>
        </w:tc>
        <w:tc>
          <w:tcPr>
            <w:tcW w:w="2920" w:type="dxa"/>
            <w:gridSpan w:val="2"/>
            <w:tcBorders>
              <w:top w:val="single" w:sz="4" w:space="0" w:color="auto"/>
              <w:left w:val="nil"/>
              <w:bottom w:val="single" w:sz="4" w:space="0" w:color="auto"/>
              <w:right w:val="single" w:sz="4" w:space="0" w:color="auto"/>
            </w:tcBorders>
            <w:shd w:val="clear" w:color="auto" w:fill="auto"/>
            <w:vAlign w:val="bottom"/>
            <w:hideMark/>
          </w:tcPr>
          <w:p w14:paraId="1E4FD681" w14:textId="77777777" w:rsidR="00A20270" w:rsidRPr="00F07164" w:rsidRDefault="00A20270" w:rsidP="00A20270">
            <w:pPr>
              <w:spacing w:after="0" w:line="240" w:lineRule="auto"/>
              <w:jc w:val="center"/>
              <w:rPr>
                <w:rFonts w:ascii="Arial Narrow" w:eastAsia="Times New Roman" w:hAnsi="Arial Narrow" w:cs="Arial"/>
                <w:b/>
                <w:bCs/>
                <w:sz w:val="20"/>
                <w:szCs w:val="20"/>
              </w:rPr>
            </w:pPr>
            <w:r w:rsidRPr="00F07164">
              <w:rPr>
                <w:rFonts w:ascii="Arial Narrow" w:eastAsia="Times New Roman" w:hAnsi="Arial Narrow" w:cs="Arial"/>
                <w:b/>
                <w:bCs/>
                <w:sz w:val="20"/>
                <w:szCs w:val="20"/>
              </w:rPr>
              <w:t>Porcentaje en peso que pasa por los tamices individuales</w:t>
            </w:r>
          </w:p>
        </w:tc>
      </w:tr>
      <w:tr w:rsidR="00F07164" w:rsidRPr="00F07164" w14:paraId="0F33F461" w14:textId="77777777" w:rsidTr="00A20270">
        <w:trPr>
          <w:trHeight w:val="255"/>
        </w:trPr>
        <w:tc>
          <w:tcPr>
            <w:tcW w:w="1380" w:type="dxa"/>
            <w:vMerge/>
            <w:tcBorders>
              <w:top w:val="single" w:sz="4" w:space="0" w:color="auto"/>
              <w:left w:val="single" w:sz="4" w:space="0" w:color="auto"/>
              <w:bottom w:val="single" w:sz="4" w:space="0" w:color="auto"/>
              <w:right w:val="single" w:sz="4" w:space="0" w:color="auto"/>
            </w:tcBorders>
            <w:vAlign w:val="center"/>
            <w:hideMark/>
          </w:tcPr>
          <w:p w14:paraId="216E28B0" w14:textId="77777777" w:rsidR="00A20270" w:rsidRPr="00F07164" w:rsidRDefault="00A20270" w:rsidP="00A20270">
            <w:pPr>
              <w:spacing w:after="0" w:line="240" w:lineRule="auto"/>
              <w:rPr>
                <w:rFonts w:ascii="Arial Narrow" w:eastAsia="Times New Roman" w:hAnsi="Arial Narrow" w:cs="Arial"/>
                <w:b/>
                <w:bCs/>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A1BBEC8" w14:textId="77777777" w:rsidR="00A20270" w:rsidRPr="00F07164" w:rsidRDefault="00A20270" w:rsidP="00A20270">
            <w:pPr>
              <w:spacing w:after="0" w:line="240" w:lineRule="auto"/>
              <w:rPr>
                <w:rFonts w:ascii="Arial Narrow" w:eastAsia="Times New Roman" w:hAnsi="Arial Narrow" w:cs="Arial"/>
                <w:b/>
                <w:bCs/>
                <w:sz w:val="20"/>
                <w:szCs w:val="20"/>
              </w:rPr>
            </w:pPr>
          </w:p>
        </w:tc>
        <w:tc>
          <w:tcPr>
            <w:tcW w:w="1515" w:type="dxa"/>
            <w:tcBorders>
              <w:top w:val="nil"/>
              <w:left w:val="nil"/>
              <w:bottom w:val="single" w:sz="4" w:space="0" w:color="auto"/>
              <w:right w:val="single" w:sz="4" w:space="0" w:color="auto"/>
            </w:tcBorders>
            <w:shd w:val="clear" w:color="auto" w:fill="auto"/>
            <w:noWrap/>
            <w:vAlign w:val="bottom"/>
            <w:hideMark/>
          </w:tcPr>
          <w:p w14:paraId="3572C624" w14:textId="77777777" w:rsidR="00A20270" w:rsidRPr="00F07164" w:rsidRDefault="00A20270" w:rsidP="00A20270">
            <w:pPr>
              <w:spacing w:after="0" w:line="240" w:lineRule="auto"/>
              <w:jc w:val="center"/>
              <w:rPr>
                <w:rFonts w:ascii="Arial Narrow" w:eastAsia="Times New Roman" w:hAnsi="Arial Narrow" w:cs="Arial"/>
                <w:b/>
                <w:bCs/>
                <w:sz w:val="20"/>
                <w:szCs w:val="20"/>
              </w:rPr>
            </w:pPr>
            <w:r w:rsidRPr="00F07164">
              <w:rPr>
                <w:rFonts w:ascii="Arial Narrow" w:eastAsia="Times New Roman" w:hAnsi="Arial Narrow" w:cs="Arial"/>
                <w:b/>
                <w:bCs/>
                <w:sz w:val="20"/>
                <w:szCs w:val="20"/>
              </w:rPr>
              <w:t>4,8 a 19</w:t>
            </w:r>
          </w:p>
        </w:tc>
        <w:tc>
          <w:tcPr>
            <w:tcW w:w="1405" w:type="dxa"/>
            <w:tcBorders>
              <w:top w:val="nil"/>
              <w:left w:val="nil"/>
              <w:bottom w:val="single" w:sz="4" w:space="0" w:color="auto"/>
              <w:right w:val="single" w:sz="4" w:space="0" w:color="auto"/>
            </w:tcBorders>
            <w:shd w:val="clear" w:color="auto" w:fill="auto"/>
            <w:noWrap/>
            <w:vAlign w:val="bottom"/>
            <w:hideMark/>
          </w:tcPr>
          <w:p w14:paraId="0F28117F" w14:textId="77777777" w:rsidR="00A20270" w:rsidRPr="00F07164" w:rsidRDefault="00A20270" w:rsidP="00A20270">
            <w:pPr>
              <w:spacing w:after="0" w:line="240" w:lineRule="auto"/>
              <w:jc w:val="center"/>
              <w:rPr>
                <w:rFonts w:ascii="Arial Narrow" w:eastAsia="Times New Roman" w:hAnsi="Arial Narrow" w:cs="Arial"/>
                <w:b/>
                <w:bCs/>
                <w:sz w:val="20"/>
                <w:szCs w:val="20"/>
              </w:rPr>
            </w:pPr>
            <w:r w:rsidRPr="00F07164">
              <w:rPr>
                <w:rFonts w:ascii="Arial Narrow" w:eastAsia="Times New Roman" w:hAnsi="Arial Narrow" w:cs="Arial"/>
                <w:b/>
                <w:bCs/>
                <w:sz w:val="20"/>
                <w:szCs w:val="20"/>
              </w:rPr>
              <w:t>19 a 38</w:t>
            </w:r>
          </w:p>
        </w:tc>
      </w:tr>
      <w:tr w:rsidR="00F07164" w:rsidRPr="00F07164" w14:paraId="6DAAA2A9" w14:textId="77777777" w:rsidTr="00A20270">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5732EC67" w14:textId="77777777" w:rsidR="00A20270" w:rsidRPr="00F07164" w:rsidRDefault="00A20270" w:rsidP="00A2027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1 1/2"</w:t>
            </w:r>
          </w:p>
        </w:tc>
        <w:tc>
          <w:tcPr>
            <w:tcW w:w="1440" w:type="dxa"/>
            <w:tcBorders>
              <w:top w:val="nil"/>
              <w:left w:val="nil"/>
              <w:bottom w:val="single" w:sz="4" w:space="0" w:color="auto"/>
              <w:right w:val="single" w:sz="4" w:space="0" w:color="auto"/>
            </w:tcBorders>
            <w:shd w:val="clear" w:color="auto" w:fill="auto"/>
            <w:noWrap/>
            <w:vAlign w:val="bottom"/>
            <w:hideMark/>
          </w:tcPr>
          <w:p w14:paraId="57A409FA" w14:textId="77777777" w:rsidR="00A20270" w:rsidRPr="00F07164" w:rsidRDefault="00A20270" w:rsidP="00A2027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38</w:t>
            </w:r>
          </w:p>
        </w:tc>
        <w:tc>
          <w:tcPr>
            <w:tcW w:w="1515" w:type="dxa"/>
            <w:tcBorders>
              <w:top w:val="nil"/>
              <w:left w:val="nil"/>
              <w:bottom w:val="single" w:sz="4" w:space="0" w:color="auto"/>
              <w:right w:val="single" w:sz="4" w:space="0" w:color="auto"/>
            </w:tcBorders>
            <w:shd w:val="clear" w:color="auto" w:fill="auto"/>
            <w:noWrap/>
            <w:vAlign w:val="bottom"/>
            <w:hideMark/>
          </w:tcPr>
          <w:p w14:paraId="4B1F9E80" w14:textId="77777777" w:rsidR="00A20270" w:rsidRPr="00F07164" w:rsidRDefault="00A20270" w:rsidP="00A2027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0</w:t>
            </w:r>
          </w:p>
        </w:tc>
        <w:tc>
          <w:tcPr>
            <w:tcW w:w="1405" w:type="dxa"/>
            <w:tcBorders>
              <w:top w:val="nil"/>
              <w:left w:val="nil"/>
              <w:bottom w:val="single" w:sz="4" w:space="0" w:color="auto"/>
              <w:right w:val="single" w:sz="4" w:space="0" w:color="auto"/>
            </w:tcBorders>
            <w:shd w:val="clear" w:color="auto" w:fill="auto"/>
            <w:noWrap/>
            <w:vAlign w:val="bottom"/>
            <w:hideMark/>
          </w:tcPr>
          <w:p w14:paraId="171076CF" w14:textId="77777777" w:rsidR="00A20270" w:rsidRPr="00F07164" w:rsidRDefault="00A2027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100</w:t>
            </w:r>
          </w:p>
        </w:tc>
      </w:tr>
      <w:tr w:rsidR="00F07164" w:rsidRPr="00F07164" w14:paraId="4808F09A" w14:textId="77777777" w:rsidTr="00A20270">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462F27D4" w14:textId="77777777" w:rsidR="00A20270" w:rsidRPr="00F07164" w:rsidRDefault="00A20270" w:rsidP="00A2027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1"</w:t>
            </w:r>
          </w:p>
        </w:tc>
        <w:tc>
          <w:tcPr>
            <w:tcW w:w="1440" w:type="dxa"/>
            <w:tcBorders>
              <w:top w:val="nil"/>
              <w:left w:val="nil"/>
              <w:bottom w:val="single" w:sz="4" w:space="0" w:color="auto"/>
              <w:right w:val="single" w:sz="4" w:space="0" w:color="auto"/>
            </w:tcBorders>
            <w:shd w:val="clear" w:color="auto" w:fill="auto"/>
            <w:noWrap/>
            <w:vAlign w:val="bottom"/>
            <w:hideMark/>
          </w:tcPr>
          <w:p w14:paraId="1A17C25D" w14:textId="77777777" w:rsidR="00A20270" w:rsidRPr="00F07164" w:rsidRDefault="00A20270" w:rsidP="00A2027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25</w:t>
            </w:r>
          </w:p>
        </w:tc>
        <w:tc>
          <w:tcPr>
            <w:tcW w:w="1515" w:type="dxa"/>
            <w:tcBorders>
              <w:top w:val="nil"/>
              <w:left w:val="nil"/>
              <w:bottom w:val="single" w:sz="4" w:space="0" w:color="auto"/>
              <w:right w:val="single" w:sz="4" w:space="0" w:color="auto"/>
            </w:tcBorders>
            <w:shd w:val="clear" w:color="auto" w:fill="auto"/>
            <w:noWrap/>
            <w:vAlign w:val="bottom"/>
            <w:hideMark/>
          </w:tcPr>
          <w:p w14:paraId="1C88352A" w14:textId="77777777" w:rsidR="00A20270" w:rsidRPr="00F07164" w:rsidRDefault="00A20270" w:rsidP="00A2027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0</w:t>
            </w:r>
          </w:p>
        </w:tc>
        <w:tc>
          <w:tcPr>
            <w:tcW w:w="1405" w:type="dxa"/>
            <w:tcBorders>
              <w:top w:val="nil"/>
              <w:left w:val="nil"/>
              <w:bottom w:val="single" w:sz="4" w:space="0" w:color="auto"/>
              <w:right w:val="single" w:sz="4" w:space="0" w:color="auto"/>
            </w:tcBorders>
            <w:shd w:val="clear" w:color="auto" w:fill="auto"/>
            <w:noWrap/>
            <w:vAlign w:val="bottom"/>
            <w:hideMark/>
          </w:tcPr>
          <w:p w14:paraId="306C5BC2" w14:textId="77777777" w:rsidR="00A20270" w:rsidRPr="00F07164" w:rsidRDefault="00A2027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20 - 55</w:t>
            </w:r>
          </w:p>
        </w:tc>
      </w:tr>
      <w:tr w:rsidR="00F07164" w:rsidRPr="00F07164" w14:paraId="172ABB60" w14:textId="77777777" w:rsidTr="00A20270">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1A031698" w14:textId="77777777" w:rsidR="00A20270" w:rsidRPr="00F07164" w:rsidRDefault="00A20270" w:rsidP="00A2027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3/4"</w:t>
            </w:r>
          </w:p>
        </w:tc>
        <w:tc>
          <w:tcPr>
            <w:tcW w:w="1440" w:type="dxa"/>
            <w:tcBorders>
              <w:top w:val="nil"/>
              <w:left w:val="nil"/>
              <w:bottom w:val="single" w:sz="4" w:space="0" w:color="auto"/>
              <w:right w:val="single" w:sz="4" w:space="0" w:color="auto"/>
            </w:tcBorders>
            <w:shd w:val="clear" w:color="auto" w:fill="auto"/>
            <w:noWrap/>
            <w:vAlign w:val="bottom"/>
            <w:hideMark/>
          </w:tcPr>
          <w:p w14:paraId="0386861C" w14:textId="77777777" w:rsidR="00A20270" w:rsidRPr="00F07164" w:rsidRDefault="00A20270" w:rsidP="00A2027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19</w:t>
            </w:r>
          </w:p>
        </w:tc>
        <w:tc>
          <w:tcPr>
            <w:tcW w:w="1515" w:type="dxa"/>
            <w:tcBorders>
              <w:top w:val="nil"/>
              <w:left w:val="nil"/>
              <w:bottom w:val="single" w:sz="4" w:space="0" w:color="auto"/>
              <w:right w:val="single" w:sz="4" w:space="0" w:color="auto"/>
            </w:tcBorders>
            <w:shd w:val="clear" w:color="auto" w:fill="auto"/>
            <w:noWrap/>
            <w:vAlign w:val="bottom"/>
            <w:hideMark/>
          </w:tcPr>
          <w:p w14:paraId="5AD39F2F" w14:textId="77777777" w:rsidR="00A20270" w:rsidRPr="00F07164" w:rsidRDefault="00A20270" w:rsidP="00A2027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100</w:t>
            </w:r>
          </w:p>
        </w:tc>
        <w:tc>
          <w:tcPr>
            <w:tcW w:w="1405" w:type="dxa"/>
            <w:tcBorders>
              <w:top w:val="nil"/>
              <w:left w:val="nil"/>
              <w:bottom w:val="single" w:sz="4" w:space="0" w:color="auto"/>
              <w:right w:val="single" w:sz="4" w:space="0" w:color="auto"/>
            </w:tcBorders>
            <w:shd w:val="clear" w:color="auto" w:fill="auto"/>
            <w:noWrap/>
            <w:vAlign w:val="bottom"/>
            <w:hideMark/>
          </w:tcPr>
          <w:p w14:paraId="038EC510" w14:textId="77777777" w:rsidR="00A20270" w:rsidRPr="00F07164" w:rsidRDefault="00A2027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0 - 15</w:t>
            </w:r>
          </w:p>
        </w:tc>
      </w:tr>
      <w:tr w:rsidR="00F07164" w:rsidRPr="00F07164" w14:paraId="28498A2F" w14:textId="77777777" w:rsidTr="00A20270">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5D630D11" w14:textId="77777777" w:rsidR="00A20270" w:rsidRPr="00F07164" w:rsidRDefault="00A20270" w:rsidP="00A2027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3/8"</w:t>
            </w:r>
          </w:p>
        </w:tc>
        <w:tc>
          <w:tcPr>
            <w:tcW w:w="1440" w:type="dxa"/>
            <w:tcBorders>
              <w:top w:val="nil"/>
              <w:left w:val="nil"/>
              <w:bottom w:val="single" w:sz="4" w:space="0" w:color="auto"/>
              <w:right w:val="single" w:sz="4" w:space="0" w:color="auto"/>
            </w:tcBorders>
            <w:shd w:val="clear" w:color="auto" w:fill="auto"/>
            <w:noWrap/>
            <w:vAlign w:val="bottom"/>
            <w:hideMark/>
          </w:tcPr>
          <w:p w14:paraId="3BF9320C" w14:textId="77777777" w:rsidR="00A20270" w:rsidRPr="00F07164" w:rsidRDefault="00A20270" w:rsidP="00A2027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10</w:t>
            </w:r>
          </w:p>
        </w:tc>
        <w:tc>
          <w:tcPr>
            <w:tcW w:w="1515" w:type="dxa"/>
            <w:tcBorders>
              <w:top w:val="nil"/>
              <w:left w:val="nil"/>
              <w:bottom w:val="single" w:sz="4" w:space="0" w:color="auto"/>
              <w:right w:val="single" w:sz="4" w:space="0" w:color="auto"/>
            </w:tcBorders>
            <w:shd w:val="clear" w:color="auto" w:fill="auto"/>
            <w:noWrap/>
            <w:vAlign w:val="bottom"/>
            <w:hideMark/>
          </w:tcPr>
          <w:p w14:paraId="6201CD46" w14:textId="77777777" w:rsidR="00A20270" w:rsidRPr="00F07164" w:rsidRDefault="00A20270" w:rsidP="00A2027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20 - 55</w:t>
            </w:r>
          </w:p>
        </w:tc>
        <w:tc>
          <w:tcPr>
            <w:tcW w:w="1405" w:type="dxa"/>
            <w:tcBorders>
              <w:top w:val="nil"/>
              <w:left w:val="nil"/>
              <w:bottom w:val="single" w:sz="4" w:space="0" w:color="auto"/>
              <w:right w:val="single" w:sz="4" w:space="0" w:color="auto"/>
            </w:tcBorders>
            <w:shd w:val="clear" w:color="auto" w:fill="auto"/>
            <w:noWrap/>
            <w:vAlign w:val="bottom"/>
            <w:hideMark/>
          </w:tcPr>
          <w:p w14:paraId="7A2CEB3D" w14:textId="77777777" w:rsidR="00A20270" w:rsidRPr="00F07164" w:rsidRDefault="00A2027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0 - 5</w:t>
            </w:r>
          </w:p>
        </w:tc>
      </w:tr>
      <w:tr w:rsidR="00A20270" w:rsidRPr="00F07164" w14:paraId="55B45553" w14:textId="77777777" w:rsidTr="00A20270">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2846ECD7" w14:textId="77777777" w:rsidR="00A20270" w:rsidRPr="00F07164" w:rsidRDefault="00A20270" w:rsidP="00A2027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No. 4</w:t>
            </w:r>
          </w:p>
        </w:tc>
        <w:tc>
          <w:tcPr>
            <w:tcW w:w="1440" w:type="dxa"/>
            <w:tcBorders>
              <w:top w:val="nil"/>
              <w:left w:val="nil"/>
              <w:bottom w:val="single" w:sz="4" w:space="0" w:color="auto"/>
              <w:right w:val="single" w:sz="4" w:space="0" w:color="auto"/>
            </w:tcBorders>
            <w:shd w:val="clear" w:color="auto" w:fill="auto"/>
            <w:noWrap/>
            <w:vAlign w:val="bottom"/>
            <w:hideMark/>
          </w:tcPr>
          <w:p w14:paraId="43F8BDAF" w14:textId="77777777" w:rsidR="00A20270" w:rsidRPr="00F07164" w:rsidRDefault="00A20270" w:rsidP="00A2027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4,8</w:t>
            </w:r>
          </w:p>
        </w:tc>
        <w:tc>
          <w:tcPr>
            <w:tcW w:w="1515" w:type="dxa"/>
            <w:tcBorders>
              <w:top w:val="nil"/>
              <w:left w:val="nil"/>
              <w:bottom w:val="single" w:sz="4" w:space="0" w:color="auto"/>
              <w:right w:val="single" w:sz="4" w:space="0" w:color="auto"/>
            </w:tcBorders>
            <w:shd w:val="clear" w:color="auto" w:fill="auto"/>
            <w:noWrap/>
            <w:vAlign w:val="bottom"/>
            <w:hideMark/>
          </w:tcPr>
          <w:p w14:paraId="3891CAA7" w14:textId="77777777" w:rsidR="00A20270" w:rsidRPr="00F07164" w:rsidRDefault="00A20270" w:rsidP="00A2027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0 - 10</w:t>
            </w:r>
          </w:p>
        </w:tc>
        <w:tc>
          <w:tcPr>
            <w:tcW w:w="1405" w:type="dxa"/>
            <w:tcBorders>
              <w:top w:val="nil"/>
              <w:left w:val="nil"/>
              <w:bottom w:val="single" w:sz="4" w:space="0" w:color="auto"/>
              <w:right w:val="single" w:sz="4" w:space="0" w:color="auto"/>
            </w:tcBorders>
            <w:shd w:val="clear" w:color="auto" w:fill="auto"/>
            <w:noWrap/>
            <w:vAlign w:val="bottom"/>
            <w:hideMark/>
          </w:tcPr>
          <w:p w14:paraId="4C18279B" w14:textId="77777777" w:rsidR="00A20270" w:rsidRPr="00F07164" w:rsidRDefault="00A2027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0</w:t>
            </w:r>
          </w:p>
        </w:tc>
      </w:tr>
    </w:tbl>
    <w:p w14:paraId="25BA09C9" w14:textId="77777777" w:rsidR="00373F08" w:rsidRPr="00F07164" w:rsidRDefault="00373F08" w:rsidP="00373F08">
      <w:pPr>
        <w:pStyle w:val="Default"/>
        <w:jc w:val="both"/>
        <w:rPr>
          <w:rFonts w:ascii="Arial Narrow" w:hAnsi="Arial Narrow"/>
          <w:color w:val="auto"/>
          <w:sz w:val="22"/>
          <w:szCs w:val="22"/>
        </w:rPr>
      </w:pPr>
    </w:p>
    <w:p w14:paraId="4C266351" w14:textId="2895C112" w:rsidR="00373F08" w:rsidRPr="00F07164" w:rsidRDefault="00373F08" w:rsidP="00373F08">
      <w:pPr>
        <w:pStyle w:val="Default"/>
        <w:jc w:val="both"/>
        <w:rPr>
          <w:rFonts w:ascii="Arial Narrow" w:hAnsi="Arial Narrow"/>
          <w:color w:val="auto"/>
          <w:sz w:val="22"/>
          <w:szCs w:val="22"/>
        </w:rPr>
      </w:pPr>
      <w:r w:rsidRPr="00F07164">
        <w:rPr>
          <w:rFonts w:ascii="Arial Narrow" w:hAnsi="Arial Narrow"/>
          <w:color w:val="auto"/>
          <w:sz w:val="22"/>
          <w:szCs w:val="22"/>
        </w:rPr>
        <w:t xml:space="preserve">Los agregados gruesos que se sometan a ensayo de abrasión en la máquina de Los Ángeles, de acuerdo con lo establecido en la norma ASTM C131, usando la clasificación A, deberán tener una pérdida máxima de diez por ciento (10%) en peso, a cien (100) revoluciones y de no más de cuarenta por ciento (40%) en peso a quinientas (500) revoluciones. Los diferentes tipos de agregado grueso, en cuanto al tamaño, deben amontonarse en pilas separadas una de otra. Las áreas en las cuales se apilan los agregados deben tener un suelo firme, limpio y bien drenado, y el método de manejo y apilamiento de los diferentes tipos de agregado debe realizarse en tal forma que éstos no se entremezclen antes de que se efectúe la dosificación, no sufran rotura o segregación, y no se mezclen con impurezas y substancias extrañas. Si las áreas son de tal forma que las pilas de agregados tienden a entremezclarse, deben instalarse elementos divisorios para separar los diferentes tipos de agregados. La preparación de las áreas para el almacenamiento de los agregados que ya hayan sido procesados y el desecho del material que se haya rechazado, estarán en todo tiempo sujetos a la aprobación de la INTERVENTORIA.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deberá tomar las precauciones adecuadas para controlar la presencia de polvo en las áreas de almacenamiento del agregado grueso. El contenido de humedad de los agregados, deberá controlarse para garantizar que no varié apreciablemente a través de la masa de los mismos.</w:t>
      </w:r>
    </w:p>
    <w:p w14:paraId="1DE5EE42" w14:textId="77777777" w:rsidR="00373F08" w:rsidRPr="00F07164" w:rsidRDefault="00373F08" w:rsidP="009B070A">
      <w:pPr>
        <w:pStyle w:val="Default"/>
        <w:jc w:val="both"/>
        <w:rPr>
          <w:rFonts w:ascii="Arial Narrow" w:hAnsi="Arial Narrow"/>
          <w:color w:val="auto"/>
          <w:sz w:val="22"/>
          <w:szCs w:val="22"/>
        </w:rPr>
      </w:pPr>
    </w:p>
    <w:p w14:paraId="325FD769" w14:textId="59DAC5F6" w:rsidR="00373F08" w:rsidRPr="00F07164" w:rsidRDefault="00373F08" w:rsidP="00CE47AF">
      <w:pPr>
        <w:pStyle w:val="Default"/>
        <w:numPr>
          <w:ilvl w:val="0"/>
          <w:numId w:val="66"/>
        </w:numPr>
        <w:jc w:val="both"/>
        <w:rPr>
          <w:rFonts w:ascii="Arial Narrow" w:hAnsi="Arial Narrow"/>
          <w:b/>
          <w:color w:val="auto"/>
          <w:sz w:val="22"/>
          <w:szCs w:val="22"/>
        </w:rPr>
      </w:pPr>
      <w:r w:rsidRPr="00F07164">
        <w:rPr>
          <w:rFonts w:ascii="Arial Narrow" w:hAnsi="Arial Narrow"/>
          <w:b/>
          <w:color w:val="auto"/>
          <w:sz w:val="22"/>
          <w:szCs w:val="22"/>
        </w:rPr>
        <w:t xml:space="preserve">Aditivos </w:t>
      </w:r>
    </w:p>
    <w:p w14:paraId="21D7ABAA" w14:textId="77777777" w:rsidR="00373F08" w:rsidRPr="00F07164" w:rsidRDefault="00373F08" w:rsidP="00373F08">
      <w:pPr>
        <w:pStyle w:val="Default"/>
        <w:jc w:val="both"/>
        <w:rPr>
          <w:rFonts w:ascii="Arial Narrow" w:hAnsi="Arial Narrow"/>
          <w:color w:val="auto"/>
          <w:sz w:val="22"/>
          <w:szCs w:val="22"/>
        </w:rPr>
      </w:pPr>
    </w:p>
    <w:p w14:paraId="08553080" w14:textId="05A5950C" w:rsidR="00373F08" w:rsidRPr="00F07164" w:rsidRDefault="00373F08" w:rsidP="00373F08">
      <w:pPr>
        <w:pStyle w:val="Default"/>
        <w:jc w:val="both"/>
        <w:rPr>
          <w:rFonts w:ascii="Arial Narrow" w:hAnsi="Arial Narrow"/>
          <w:color w:val="auto"/>
          <w:sz w:val="22"/>
          <w:szCs w:val="22"/>
        </w:rPr>
      </w:pPr>
      <w:r w:rsidRPr="00F07164">
        <w:rPr>
          <w:rFonts w:ascii="Arial Narrow" w:hAnsi="Arial Narrow"/>
          <w:color w:val="auto"/>
          <w:sz w:val="22"/>
          <w:szCs w:val="22"/>
        </w:rPr>
        <w:t xml:space="preserve">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podrá usar cualquier producto aprobado siempre y cuando éste cumpla con los requisitos establecidos en este capítulo. A menos que el producto tenga antecedentes de reconocida eficacia,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deberá suministrar, una muestra de 5 kilogramos, para ensayos.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deberá suministrar también datos certificados sobre ensayos en los que se indiquen los resultados del uso de los aditivos y su efecto en la resistencia de concretos con edades hasta de un año y con intervalos de temperaturas iniciales de 10 a 32 grados centígrados. La aceptación previa de estos datos certificados no eximirá al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de la responsabilidad que tiene de suministrar aditivos que cumplan con los requisitos especificados. Los aditivos que se suministren deberán tener las mismas características que se hayan establecido con base en muestras anteriores. </w:t>
      </w:r>
    </w:p>
    <w:p w14:paraId="3133F125" w14:textId="77777777" w:rsidR="00373F08" w:rsidRPr="00F07164" w:rsidRDefault="00373F08" w:rsidP="00373F08">
      <w:pPr>
        <w:pStyle w:val="CM4"/>
        <w:jc w:val="both"/>
        <w:rPr>
          <w:rFonts w:ascii="Arial Narrow" w:hAnsi="Arial Narrow"/>
          <w:b/>
          <w:bCs/>
          <w:sz w:val="22"/>
          <w:szCs w:val="22"/>
        </w:rPr>
      </w:pPr>
    </w:p>
    <w:p w14:paraId="0DAC0C92" w14:textId="77777777" w:rsidR="00373F08" w:rsidRPr="00F07164" w:rsidRDefault="00373F08" w:rsidP="00373F08">
      <w:pPr>
        <w:pStyle w:val="CM4"/>
        <w:jc w:val="both"/>
        <w:rPr>
          <w:rFonts w:ascii="Arial Narrow" w:hAnsi="Arial Narrow"/>
          <w:bCs/>
          <w:sz w:val="22"/>
          <w:szCs w:val="22"/>
        </w:rPr>
      </w:pPr>
      <w:r w:rsidRPr="00F07164">
        <w:rPr>
          <w:rFonts w:ascii="Arial Narrow" w:hAnsi="Arial Narrow"/>
          <w:bCs/>
          <w:sz w:val="22"/>
          <w:szCs w:val="22"/>
        </w:rPr>
        <w:t xml:space="preserve">Aditivos reductores de agua y para control de fraguado: </w:t>
      </w:r>
    </w:p>
    <w:p w14:paraId="4B3EDC9D" w14:textId="1C6AED38" w:rsidR="00373F08" w:rsidRPr="00F07164" w:rsidRDefault="00373F08" w:rsidP="00373F08">
      <w:pPr>
        <w:pStyle w:val="CM4"/>
        <w:jc w:val="both"/>
        <w:rPr>
          <w:rFonts w:ascii="Arial Narrow" w:hAnsi="Arial Narrow"/>
          <w:sz w:val="22"/>
          <w:szCs w:val="22"/>
        </w:rPr>
      </w:pPr>
      <w:r w:rsidRPr="00F07164">
        <w:rPr>
          <w:rFonts w:ascii="Arial Narrow" w:hAnsi="Arial Narrow"/>
          <w:bCs/>
          <w:sz w:val="22"/>
          <w:szCs w:val="22"/>
        </w:rPr>
        <w:t xml:space="preserve"> </w:t>
      </w:r>
    </w:p>
    <w:p w14:paraId="41220F53" w14:textId="77777777" w:rsidR="00373F08" w:rsidRPr="00F07164" w:rsidRDefault="00373F08" w:rsidP="00373F08">
      <w:pPr>
        <w:pStyle w:val="CM17"/>
        <w:spacing w:after="245" w:line="240" w:lineRule="atLeast"/>
        <w:jc w:val="both"/>
        <w:rPr>
          <w:rFonts w:ascii="Arial Narrow" w:hAnsi="Arial Narrow"/>
          <w:sz w:val="22"/>
          <w:szCs w:val="22"/>
        </w:rPr>
      </w:pPr>
      <w:r w:rsidRPr="00F07164">
        <w:rPr>
          <w:rFonts w:ascii="Arial Narrow" w:hAnsi="Arial Narrow"/>
          <w:sz w:val="22"/>
          <w:szCs w:val="22"/>
        </w:rPr>
        <w:t>Los aditivos reductores de agua y para control de fraguado deberán cumplir con los requisitos de la norma ASTM C494 y deberán manejarse y almacenarse de acuerdo con las recomendaciones del fabricante y las instrucciones de la INTERVENTORIA.</w:t>
      </w:r>
    </w:p>
    <w:p w14:paraId="2E3CEB9E" w14:textId="4F06450B" w:rsidR="00373F08" w:rsidRPr="00F07164" w:rsidRDefault="00CE47AF" w:rsidP="00CE47AF">
      <w:pPr>
        <w:pStyle w:val="CM4"/>
        <w:jc w:val="both"/>
        <w:rPr>
          <w:rFonts w:ascii="Arial Narrow" w:hAnsi="Arial Narrow"/>
          <w:b/>
          <w:bCs/>
          <w:sz w:val="22"/>
          <w:szCs w:val="22"/>
        </w:rPr>
      </w:pPr>
      <w:r w:rsidRPr="00F07164">
        <w:rPr>
          <w:rFonts w:ascii="Arial Narrow" w:hAnsi="Arial Narrow"/>
          <w:b/>
          <w:bCs/>
          <w:sz w:val="22"/>
          <w:szCs w:val="22"/>
        </w:rPr>
        <w:t>Dosificación</w:t>
      </w:r>
      <w:r w:rsidR="00373F08" w:rsidRPr="00F07164">
        <w:rPr>
          <w:rFonts w:ascii="Arial Narrow" w:hAnsi="Arial Narrow"/>
          <w:b/>
          <w:bCs/>
          <w:sz w:val="22"/>
          <w:szCs w:val="22"/>
        </w:rPr>
        <w:t xml:space="preserve"> </w:t>
      </w:r>
    </w:p>
    <w:p w14:paraId="101FF862" w14:textId="77777777" w:rsidR="00CE47AF" w:rsidRPr="00F07164" w:rsidRDefault="00CE47AF" w:rsidP="00CE47AF">
      <w:pPr>
        <w:pStyle w:val="Default"/>
        <w:rPr>
          <w:rFonts w:ascii="Arial Narrow" w:hAnsi="Arial Narrow"/>
          <w:color w:val="auto"/>
        </w:rPr>
      </w:pPr>
    </w:p>
    <w:p w14:paraId="0B3FFF5B" w14:textId="6F370472" w:rsidR="00373F08" w:rsidRPr="00F07164" w:rsidRDefault="00373F08" w:rsidP="00CE47AF">
      <w:pPr>
        <w:pStyle w:val="CM4"/>
        <w:jc w:val="both"/>
        <w:rPr>
          <w:rFonts w:ascii="Arial Narrow" w:hAnsi="Arial Narrow"/>
          <w:sz w:val="22"/>
          <w:szCs w:val="22"/>
        </w:rPr>
      </w:pPr>
      <w:r w:rsidRPr="00F07164">
        <w:rPr>
          <w:rFonts w:ascii="Arial Narrow" w:hAnsi="Arial Narrow"/>
          <w:bCs/>
          <w:sz w:val="22"/>
          <w:szCs w:val="22"/>
        </w:rPr>
        <w:t>Las cantidades</w:t>
      </w:r>
      <w:r w:rsidRPr="00F07164">
        <w:rPr>
          <w:rFonts w:ascii="Arial Narrow" w:hAnsi="Arial Narrow"/>
          <w:sz w:val="22"/>
          <w:szCs w:val="22"/>
        </w:rPr>
        <w:t xml:space="preserve"> de cemento a granel, arena, agregados, y de los aditivos en polvo que se requieran para cada dosificación, se determinarán por peso. La cantidad de aditivos líquidos se determinará por peso o por volumen. Cuando se utilice cemento en sacos, la dosificación se hará en función de un número entero de sacos. No se permitirán dosificaciones en función de fracciones de saco. El </w:t>
      </w:r>
      <w:r w:rsidR="00F36D2A" w:rsidRPr="00F07164">
        <w:rPr>
          <w:rFonts w:ascii="Arial Narrow" w:hAnsi="Arial Narrow"/>
          <w:sz w:val="22"/>
          <w:szCs w:val="22"/>
        </w:rPr>
        <w:t>CONTRATISTA</w:t>
      </w:r>
      <w:r w:rsidRPr="00F07164">
        <w:rPr>
          <w:rFonts w:ascii="Arial Narrow" w:hAnsi="Arial Narrow"/>
          <w:sz w:val="22"/>
          <w:szCs w:val="22"/>
        </w:rPr>
        <w:t xml:space="preserve"> deberá regular los pesos de las dosificaciones para mantener el asentamiento y el peso unitario del concreto, dentro de los límites requeridos. </w:t>
      </w:r>
    </w:p>
    <w:p w14:paraId="79447595" w14:textId="77777777" w:rsidR="00942000" w:rsidRPr="00F07164" w:rsidRDefault="00942000" w:rsidP="00942000">
      <w:pPr>
        <w:pStyle w:val="Default"/>
        <w:jc w:val="both"/>
        <w:rPr>
          <w:rFonts w:ascii="Arial Narrow" w:hAnsi="Arial Narrow"/>
          <w:color w:val="auto"/>
          <w:sz w:val="22"/>
          <w:szCs w:val="22"/>
        </w:rPr>
      </w:pPr>
    </w:p>
    <w:p w14:paraId="525FE092" w14:textId="029E74CD" w:rsidR="00942000" w:rsidRPr="00F07164" w:rsidRDefault="00942000" w:rsidP="00942000">
      <w:pPr>
        <w:pStyle w:val="CM1"/>
        <w:jc w:val="both"/>
        <w:rPr>
          <w:rFonts w:ascii="Arial Narrow" w:hAnsi="Arial Narrow"/>
          <w:b/>
          <w:bCs/>
          <w:sz w:val="22"/>
          <w:szCs w:val="22"/>
        </w:rPr>
      </w:pPr>
      <w:r w:rsidRPr="00F07164">
        <w:rPr>
          <w:rFonts w:ascii="Arial Narrow" w:hAnsi="Arial Narrow"/>
          <w:b/>
          <w:bCs/>
          <w:sz w:val="22"/>
          <w:szCs w:val="22"/>
        </w:rPr>
        <w:t>C</w:t>
      </w:r>
      <w:r w:rsidR="009B070A" w:rsidRPr="00F07164">
        <w:rPr>
          <w:rFonts w:ascii="Arial Narrow" w:hAnsi="Arial Narrow"/>
          <w:b/>
          <w:bCs/>
          <w:sz w:val="22"/>
          <w:szCs w:val="22"/>
        </w:rPr>
        <w:t>lases de concreto</w:t>
      </w:r>
      <w:r w:rsidRPr="00F07164">
        <w:rPr>
          <w:rFonts w:ascii="Arial Narrow" w:hAnsi="Arial Narrow"/>
          <w:b/>
          <w:bCs/>
          <w:sz w:val="22"/>
          <w:szCs w:val="22"/>
        </w:rPr>
        <w:t xml:space="preserve"> </w:t>
      </w:r>
    </w:p>
    <w:p w14:paraId="43371C3A" w14:textId="77777777" w:rsidR="0089049C" w:rsidRPr="00F07164" w:rsidRDefault="0089049C" w:rsidP="0089049C">
      <w:pPr>
        <w:pStyle w:val="Default"/>
        <w:rPr>
          <w:rFonts w:ascii="Arial Narrow" w:hAnsi="Arial Narrow"/>
          <w:color w:val="auto"/>
        </w:rPr>
      </w:pPr>
    </w:p>
    <w:p w14:paraId="43406C3F" w14:textId="77777777" w:rsidR="00535378" w:rsidRPr="00F07164" w:rsidRDefault="00A4775B" w:rsidP="001C2FFD">
      <w:pPr>
        <w:pStyle w:val="Default"/>
        <w:jc w:val="both"/>
        <w:rPr>
          <w:ins w:id="71" w:author="LUISA FERNANDA PACHECO GOMEZ" w:date="2015-05-08T10:43:00Z"/>
          <w:rFonts w:ascii="Arial Narrow" w:hAnsi="Arial Narrow"/>
          <w:color w:val="auto"/>
          <w:sz w:val="22"/>
          <w:szCs w:val="22"/>
        </w:rPr>
      </w:pPr>
      <w:r w:rsidRPr="00F07164">
        <w:rPr>
          <w:rFonts w:ascii="Arial Narrow" w:hAnsi="Arial Narrow"/>
          <w:color w:val="auto"/>
          <w:sz w:val="22"/>
          <w:szCs w:val="22"/>
        </w:rPr>
        <w:t>Resistencia de Diseño del Concreto tamaño Máximo de Agregados a los 28 días (fc)</w:t>
      </w:r>
      <w:ins w:id="72" w:author="LUISA FERNANDA PACHECO GOMEZ" w:date="2015-05-08T10:43:00Z">
        <w:r w:rsidR="00535378" w:rsidRPr="00F07164">
          <w:rPr>
            <w:rFonts w:ascii="Arial Narrow" w:hAnsi="Arial Narrow"/>
            <w:color w:val="auto"/>
            <w:sz w:val="22"/>
            <w:szCs w:val="22"/>
          </w:rPr>
          <w:t>.</w:t>
        </w:r>
      </w:ins>
    </w:p>
    <w:p w14:paraId="38C23DDD" w14:textId="19858F92" w:rsidR="001A26B0" w:rsidRPr="00F07164" w:rsidRDefault="00A4775B" w:rsidP="001C2FFD">
      <w:pPr>
        <w:pStyle w:val="Default"/>
        <w:jc w:val="both"/>
        <w:rPr>
          <w:rFonts w:ascii="Arial Narrow" w:hAnsi="Arial Narrow"/>
          <w:color w:val="auto"/>
          <w:sz w:val="22"/>
          <w:szCs w:val="22"/>
        </w:rPr>
      </w:pPr>
      <w:r w:rsidRPr="00F07164">
        <w:rPr>
          <w:rFonts w:ascii="Arial Narrow" w:hAnsi="Arial Narrow"/>
          <w:color w:val="auto"/>
          <w:sz w:val="22"/>
          <w:szCs w:val="22"/>
        </w:rPr>
        <w:t xml:space="preserve"> </w:t>
      </w:r>
    </w:p>
    <w:p w14:paraId="46CC698F" w14:textId="77777777" w:rsidR="001A26B0" w:rsidRPr="00F07164" w:rsidRDefault="001A26B0" w:rsidP="001C2FFD">
      <w:pPr>
        <w:pStyle w:val="Default"/>
        <w:jc w:val="both"/>
        <w:rPr>
          <w:rFonts w:ascii="Arial Narrow" w:hAnsi="Arial Narrow"/>
          <w:color w:val="auto"/>
          <w:sz w:val="22"/>
          <w:szCs w:val="22"/>
        </w:rPr>
      </w:pPr>
    </w:p>
    <w:tbl>
      <w:tblPr>
        <w:tblW w:w="6000" w:type="dxa"/>
        <w:jc w:val="center"/>
        <w:tblCellMar>
          <w:left w:w="70" w:type="dxa"/>
          <w:right w:w="70" w:type="dxa"/>
        </w:tblCellMar>
        <w:tblLook w:val="04A0" w:firstRow="1" w:lastRow="0" w:firstColumn="1" w:lastColumn="0" w:noHBand="0" w:noVBand="1"/>
      </w:tblPr>
      <w:tblGrid>
        <w:gridCol w:w="1200"/>
        <w:gridCol w:w="1200"/>
        <w:gridCol w:w="1200"/>
        <w:gridCol w:w="1781"/>
        <w:gridCol w:w="1200"/>
      </w:tblGrid>
      <w:tr w:rsidR="00F07164" w:rsidRPr="00F07164" w14:paraId="27E8992D" w14:textId="77777777" w:rsidTr="001A26B0">
        <w:trPr>
          <w:trHeight w:val="36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6AA31" w14:textId="77777777" w:rsidR="001A26B0" w:rsidRPr="00F07164" w:rsidRDefault="001A26B0" w:rsidP="001A26B0">
            <w:pPr>
              <w:spacing w:after="0" w:line="240" w:lineRule="auto"/>
              <w:jc w:val="center"/>
              <w:rPr>
                <w:rFonts w:ascii="Arial Narrow" w:eastAsia="Times New Roman" w:hAnsi="Arial Narrow" w:cs="Arial"/>
                <w:b/>
                <w:bCs/>
                <w:sz w:val="20"/>
                <w:szCs w:val="20"/>
              </w:rPr>
            </w:pPr>
            <w:r w:rsidRPr="00F07164">
              <w:rPr>
                <w:rFonts w:ascii="Arial Narrow" w:eastAsia="Times New Roman" w:hAnsi="Arial Narrow" w:cs="Arial"/>
                <w:b/>
                <w:bCs/>
                <w:sz w:val="20"/>
                <w:szCs w:val="20"/>
              </w:rPr>
              <w:t>Clase</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034C125D" w14:textId="77777777" w:rsidR="001A26B0" w:rsidRPr="00F07164" w:rsidRDefault="001A26B0" w:rsidP="001A26B0">
            <w:pPr>
              <w:spacing w:after="0" w:line="240" w:lineRule="auto"/>
              <w:jc w:val="center"/>
              <w:rPr>
                <w:rFonts w:ascii="Arial Narrow" w:eastAsia="Times New Roman" w:hAnsi="Arial Narrow" w:cs="Arial"/>
                <w:b/>
                <w:bCs/>
                <w:sz w:val="20"/>
                <w:szCs w:val="20"/>
              </w:rPr>
            </w:pPr>
            <w:r w:rsidRPr="00F07164">
              <w:rPr>
                <w:rFonts w:ascii="Arial Narrow" w:eastAsia="Times New Roman" w:hAnsi="Arial Narrow" w:cs="Arial"/>
                <w:b/>
                <w:bCs/>
                <w:sz w:val="20"/>
                <w:szCs w:val="20"/>
              </w:rPr>
              <w:t>Kg / cm2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1869373B" w14:textId="77777777" w:rsidR="001A26B0" w:rsidRPr="00F07164" w:rsidRDefault="001A26B0" w:rsidP="001A26B0">
            <w:pPr>
              <w:spacing w:after="0" w:line="240" w:lineRule="auto"/>
              <w:jc w:val="center"/>
              <w:rPr>
                <w:rFonts w:ascii="Arial Narrow" w:eastAsia="Times New Roman" w:hAnsi="Arial Narrow" w:cs="Arial"/>
                <w:b/>
                <w:bCs/>
                <w:sz w:val="20"/>
                <w:szCs w:val="20"/>
              </w:rPr>
            </w:pPr>
            <w:r w:rsidRPr="00F07164">
              <w:rPr>
                <w:rFonts w:ascii="Arial Narrow" w:eastAsia="Times New Roman" w:hAnsi="Arial Narrow" w:cs="Arial"/>
                <w:b/>
                <w:bCs/>
                <w:sz w:val="20"/>
                <w:szCs w:val="20"/>
              </w:rPr>
              <w:t>Lb / pg2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177883D1" w14:textId="6F5D7602" w:rsidR="001A26B0" w:rsidRPr="00F07164" w:rsidRDefault="001A26B0" w:rsidP="001A26B0">
            <w:pPr>
              <w:spacing w:after="0" w:line="240" w:lineRule="auto"/>
              <w:jc w:val="center"/>
              <w:rPr>
                <w:rFonts w:ascii="Arial Narrow" w:eastAsia="Times New Roman" w:hAnsi="Arial Narrow" w:cs="Arial"/>
                <w:b/>
                <w:bCs/>
                <w:sz w:val="20"/>
                <w:szCs w:val="20"/>
              </w:rPr>
            </w:pPr>
            <w:del w:id="73" w:author="LUISA FERNANDA PACHECO GOMEZ" w:date="2015-05-08T10:43:00Z">
              <w:r w:rsidRPr="00F07164" w:rsidDel="00535378">
                <w:rPr>
                  <w:rFonts w:ascii="Arial Narrow" w:eastAsia="Times New Roman" w:hAnsi="Arial Narrow" w:cs="Arial"/>
                  <w:b/>
                  <w:bCs/>
                  <w:sz w:val="20"/>
                  <w:szCs w:val="20"/>
                </w:rPr>
                <w:delText>Milimetros</w:delText>
              </w:r>
            </w:del>
            <w:ins w:id="74" w:author="LUISA FERNANDA PACHECO GOMEZ" w:date="2015-05-08T10:43:00Z">
              <w:r w:rsidR="00535378" w:rsidRPr="00F07164">
                <w:rPr>
                  <w:rFonts w:ascii="Arial Narrow" w:eastAsia="Times New Roman" w:hAnsi="Arial Narrow" w:cs="Arial"/>
                  <w:b/>
                  <w:bCs/>
                  <w:sz w:val="20"/>
                  <w:szCs w:val="20"/>
                </w:rPr>
                <w:t>Milímetros</w:t>
              </w:r>
            </w:ins>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0565A7F2" w14:textId="77777777" w:rsidR="001A26B0" w:rsidRPr="00F07164" w:rsidRDefault="001A26B0" w:rsidP="001A26B0">
            <w:pPr>
              <w:spacing w:after="0" w:line="240" w:lineRule="auto"/>
              <w:jc w:val="center"/>
              <w:rPr>
                <w:rFonts w:ascii="Arial Narrow" w:eastAsia="Times New Roman" w:hAnsi="Arial Narrow" w:cs="Arial"/>
                <w:b/>
                <w:bCs/>
                <w:sz w:val="20"/>
                <w:szCs w:val="20"/>
              </w:rPr>
            </w:pPr>
            <w:r w:rsidRPr="00F07164">
              <w:rPr>
                <w:rFonts w:ascii="Arial Narrow" w:eastAsia="Times New Roman" w:hAnsi="Arial Narrow" w:cs="Arial"/>
                <w:b/>
                <w:bCs/>
                <w:sz w:val="20"/>
                <w:szCs w:val="20"/>
              </w:rPr>
              <w:t>Pulgadas</w:t>
            </w:r>
          </w:p>
        </w:tc>
      </w:tr>
      <w:tr w:rsidR="00F07164" w:rsidRPr="00F07164" w14:paraId="0077D118" w14:textId="77777777" w:rsidTr="001A26B0">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14917E9" w14:textId="77777777" w:rsidR="001A26B0" w:rsidRPr="00F07164" w:rsidRDefault="001A26B0" w:rsidP="001A26B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A</w:t>
            </w:r>
          </w:p>
        </w:tc>
        <w:tc>
          <w:tcPr>
            <w:tcW w:w="1200" w:type="dxa"/>
            <w:tcBorders>
              <w:top w:val="nil"/>
              <w:left w:val="nil"/>
              <w:bottom w:val="single" w:sz="4" w:space="0" w:color="auto"/>
              <w:right w:val="single" w:sz="4" w:space="0" w:color="auto"/>
            </w:tcBorders>
            <w:shd w:val="clear" w:color="auto" w:fill="auto"/>
            <w:noWrap/>
            <w:vAlign w:val="center"/>
            <w:hideMark/>
          </w:tcPr>
          <w:p w14:paraId="0C2700D7" w14:textId="77777777" w:rsidR="001A26B0" w:rsidRPr="00F07164" w:rsidRDefault="001A26B0" w:rsidP="001A26B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280</w:t>
            </w:r>
          </w:p>
        </w:tc>
        <w:tc>
          <w:tcPr>
            <w:tcW w:w="1200" w:type="dxa"/>
            <w:tcBorders>
              <w:top w:val="nil"/>
              <w:left w:val="nil"/>
              <w:bottom w:val="single" w:sz="4" w:space="0" w:color="auto"/>
              <w:right w:val="single" w:sz="4" w:space="0" w:color="auto"/>
            </w:tcBorders>
            <w:shd w:val="clear" w:color="auto" w:fill="auto"/>
            <w:noWrap/>
            <w:vAlign w:val="center"/>
            <w:hideMark/>
          </w:tcPr>
          <w:p w14:paraId="4F57FE9D" w14:textId="77777777" w:rsidR="001A26B0" w:rsidRPr="00F07164" w:rsidRDefault="001A26B0" w:rsidP="001A26B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4000</w:t>
            </w:r>
          </w:p>
        </w:tc>
        <w:tc>
          <w:tcPr>
            <w:tcW w:w="1200" w:type="dxa"/>
            <w:tcBorders>
              <w:top w:val="nil"/>
              <w:left w:val="nil"/>
              <w:bottom w:val="single" w:sz="4" w:space="0" w:color="auto"/>
              <w:right w:val="single" w:sz="4" w:space="0" w:color="auto"/>
            </w:tcBorders>
            <w:shd w:val="clear" w:color="auto" w:fill="auto"/>
            <w:noWrap/>
            <w:vAlign w:val="center"/>
            <w:hideMark/>
          </w:tcPr>
          <w:p w14:paraId="7DCFA3F3" w14:textId="77777777" w:rsidR="001A26B0" w:rsidRPr="00F07164" w:rsidRDefault="001A26B0" w:rsidP="001A26B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19</w:t>
            </w:r>
          </w:p>
        </w:tc>
        <w:tc>
          <w:tcPr>
            <w:tcW w:w="1200" w:type="dxa"/>
            <w:tcBorders>
              <w:top w:val="nil"/>
              <w:left w:val="nil"/>
              <w:bottom w:val="single" w:sz="4" w:space="0" w:color="auto"/>
              <w:right w:val="single" w:sz="4" w:space="0" w:color="auto"/>
            </w:tcBorders>
            <w:shd w:val="clear" w:color="auto" w:fill="auto"/>
            <w:noWrap/>
            <w:vAlign w:val="center"/>
            <w:hideMark/>
          </w:tcPr>
          <w:p w14:paraId="21D19618" w14:textId="77777777" w:rsidR="001A26B0" w:rsidRPr="00F07164" w:rsidRDefault="001A26B0" w:rsidP="001A26B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 xml:space="preserve"> 3/4</w:t>
            </w:r>
          </w:p>
        </w:tc>
      </w:tr>
      <w:tr w:rsidR="00F07164" w:rsidRPr="00F07164" w14:paraId="657F8C76" w14:textId="77777777" w:rsidTr="001A26B0">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F9D25F1" w14:textId="77777777" w:rsidR="001A26B0" w:rsidRPr="00F07164" w:rsidRDefault="001A26B0" w:rsidP="001A26B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B</w:t>
            </w:r>
          </w:p>
        </w:tc>
        <w:tc>
          <w:tcPr>
            <w:tcW w:w="1200" w:type="dxa"/>
            <w:tcBorders>
              <w:top w:val="nil"/>
              <w:left w:val="nil"/>
              <w:bottom w:val="single" w:sz="4" w:space="0" w:color="auto"/>
              <w:right w:val="single" w:sz="4" w:space="0" w:color="auto"/>
            </w:tcBorders>
            <w:shd w:val="clear" w:color="auto" w:fill="auto"/>
            <w:noWrap/>
            <w:vAlign w:val="center"/>
            <w:hideMark/>
          </w:tcPr>
          <w:p w14:paraId="1AC54614" w14:textId="77777777" w:rsidR="001A26B0" w:rsidRPr="00F07164" w:rsidRDefault="001A26B0" w:rsidP="001A26B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210</w:t>
            </w:r>
          </w:p>
        </w:tc>
        <w:tc>
          <w:tcPr>
            <w:tcW w:w="1200" w:type="dxa"/>
            <w:tcBorders>
              <w:top w:val="nil"/>
              <w:left w:val="nil"/>
              <w:bottom w:val="single" w:sz="4" w:space="0" w:color="auto"/>
              <w:right w:val="single" w:sz="4" w:space="0" w:color="auto"/>
            </w:tcBorders>
            <w:shd w:val="clear" w:color="auto" w:fill="auto"/>
            <w:noWrap/>
            <w:vAlign w:val="center"/>
            <w:hideMark/>
          </w:tcPr>
          <w:p w14:paraId="1D1E1CBC" w14:textId="77777777" w:rsidR="001A26B0" w:rsidRPr="00F07164" w:rsidRDefault="001A26B0" w:rsidP="001A26B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3000</w:t>
            </w:r>
          </w:p>
        </w:tc>
        <w:tc>
          <w:tcPr>
            <w:tcW w:w="1200" w:type="dxa"/>
            <w:tcBorders>
              <w:top w:val="nil"/>
              <w:left w:val="nil"/>
              <w:bottom w:val="single" w:sz="4" w:space="0" w:color="auto"/>
              <w:right w:val="single" w:sz="4" w:space="0" w:color="auto"/>
            </w:tcBorders>
            <w:shd w:val="clear" w:color="auto" w:fill="auto"/>
            <w:noWrap/>
            <w:vAlign w:val="center"/>
            <w:hideMark/>
          </w:tcPr>
          <w:p w14:paraId="2741219E" w14:textId="77777777" w:rsidR="001A26B0" w:rsidRPr="00F07164" w:rsidRDefault="001A26B0" w:rsidP="001A26B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19</w:t>
            </w:r>
          </w:p>
        </w:tc>
        <w:tc>
          <w:tcPr>
            <w:tcW w:w="1200" w:type="dxa"/>
            <w:tcBorders>
              <w:top w:val="nil"/>
              <w:left w:val="nil"/>
              <w:bottom w:val="single" w:sz="4" w:space="0" w:color="auto"/>
              <w:right w:val="single" w:sz="4" w:space="0" w:color="auto"/>
            </w:tcBorders>
            <w:shd w:val="clear" w:color="auto" w:fill="auto"/>
            <w:noWrap/>
            <w:vAlign w:val="center"/>
            <w:hideMark/>
          </w:tcPr>
          <w:p w14:paraId="08B366E8" w14:textId="77777777" w:rsidR="001A26B0" w:rsidRPr="00F07164" w:rsidRDefault="001A26B0" w:rsidP="001A26B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 xml:space="preserve"> 3/4</w:t>
            </w:r>
          </w:p>
        </w:tc>
      </w:tr>
      <w:tr w:rsidR="00F07164" w:rsidRPr="00F07164" w14:paraId="4C2F7A54" w14:textId="77777777" w:rsidTr="001A26B0">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93C7992" w14:textId="77777777" w:rsidR="001A26B0" w:rsidRPr="00F07164" w:rsidRDefault="001A26B0" w:rsidP="001A26B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C</w:t>
            </w:r>
          </w:p>
        </w:tc>
        <w:tc>
          <w:tcPr>
            <w:tcW w:w="1200" w:type="dxa"/>
            <w:tcBorders>
              <w:top w:val="nil"/>
              <w:left w:val="nil"/>
              <w:bottom w:val="single" w:sz="4" w:space="0" w:color="auto"/>
              <w:right w:val="single" w:sz="4" w:space="0" w:color="auto"/>
            </w:tcBorders>
            <w:shd w:val="clear" w:color="auto" w:fill="auto"/>
            <w:noWrap/>
            <w:vAlign w:val="center"/>
            <w:hideMark/>
          </w:tcPr>
          <w:p w14:paraId="5010D15F" w14:textId="77777777" w:rsidR="001A26B0" w:rsidRPr="00F07164" w:rsidRDefault="001A26B0" w:rsidP="001A26B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175</w:t>
            </w:r>
          </w:p>
        </w:tc>
        <w:tc>
          <w:tcPr>
            <w:tcW w:w="1200" w:type="dxa"/>
            <w:tcBorders>
              <w:top w:val="nil"/>
              <w:left w:val="nil"/>
              <w:bottom w:val="single" w:sz="4" w:space="0" w:color="auto"/>
              <w:right w:val="single" w:sz="4" w:space="0" w:color="auto"/>
            </w:tcBorders>
            <w:shd w:val="clear" w:color="auto" w:fill="auto"/>
            <w:noWrap/>
            <w:vAlign w:val="center"/>
            <w:hideMark/>
          </w:tcPr>
          <w:p w14:paraId="303D029A" w14:textId="77777777" w:rsidR="001A26B0" w:rsidRPr="00F07164" w:rsidRDefault="001A26B0" w:rsidP="001A26B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2500</w:t>
            </w:r>
          </w:p>
        </w:tc>
        <w:tc>
          <w:tcPr>
            <w:tcW w:w="1200" w:type="dxa"/>
            <w:tcBorders>
              <w:top w:val="nil"/>
              <w:left w:val="nil"/>
              <w:bottom w:val="single" w:sz="4" w:space="0" w:color="auto"/>
              <w:right w:val="single" w:sz="4" w:space="0" w:color="auto"/>
            </w:tcBorders>
            <w:shd w:val="clear" w:color="auto" w:fill="auto"/>
            <w:noWrap/>
            <w:vAlign w:val="center"/>
            <w:hideMark/>
          </w:tcPr>
          <w:p w14:paraId="2F99A6A9" w14:textId="77777777" w:rsidR="001A26B0" w:rsidRPr="00F07164" w:rsidRDefault="001A26B0" w:rsidP="001A26B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38</w:t>
            </w:r>
          </w:p>
        </w:tc>
        <w:tc>
          <w:tcPr>
            <w:tcW w:w="1200" w:type="dxa"/>
            <w:tcBorders>
              <w:top w:val="nil"/>
              <w:left w:val="nil"/>
              <w:bottom w:val="single" w:sz="4" w:space="0" w:color="auto"/>
              <w:right w:val="single" w:sz="4" w:space="0" w:color="auto"/>
            </w:tcBorders>
            <w:shd w:val="clear" w:color="auto" w:fill="auto"/>
            <w:noWrap/>
            <w:vAlign w:val="center"/>
            <w:hideMark/>
          </w:tcPr>
          <w:p w14:paraId="349B7DA2" w14:textId="77777777" w:rsidR="001A26B0" w:rsidRPr="00F07164" w:rsidRDefault="001A26B0" w:rsidP="001A26B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1 1/2</w:t>
            </w:r>
          </w:p>
        </w:tc>
      </w:tr>
      <w:tr w:rsidR="00F07164" w:rsidRPr="00F07164" w14:paraId="41AE6ADE" w14:textId="77777777" w:rsidTr="001A26B0">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474D77C" w14:textId="77777777" w:rsidR="001A26B0" w:rsidRPr="00F07164" w:rsidRDefault="001A26B0" w:rsidP="001A26B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D</w:t>
            </w:r>
          </w:p>
        </w:tc>
        <w:tc>
          <w:tcPr>
            <w:tcW w:w="1200" w:type="dxa"/>
            <w:tcBorders>
              <w:top w:val="nil"/>
              <w:left w:val="nil"/>
              <w:bottom w:val="single" w:sz="4" w:space="0" w:color="auto"/>
              <w:right w:val="single" w:sz="4" w:space="0" w:color="auto"/>
            </w:tcBorders>
            <w:shd w:val="clear" w:color="auto" w:fill="auto"/>
            <w:noWrap/>
            <w:vAlign w:val="center"/>
            <w:hideMark/>
          </w:tcPr>
          <w:p w14:paraId="217B8A43" w14:textId="77777777" w:rsidR="001A26B0" w:rsidRPr="00F07164" w:rsidRDefault="001A26B0" w:rsidP="001A26B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140</w:t>
            </w:r>
          </w:p>
        </w:tc>
        <w:tc>
          <w:tcPr>
            <w:tcW w:w="1200" w:type="dxa"/>
            <w:tcBorders>
              <w:top w:val="nil"/>
              <w:left w:val="nil"/>
              <w:bottom w:val="single" w:sz="4" w:space="0" w:color="auto"/>
              <w:right w:val="single" w:sz="4" w:space="0" w:color="auto"/>
            </w:tcBorders>
            <w:shd w:val="clear" w:color="auto" w:fill="auto"/>
            <w:noWrap/>
            <w:vAlign w:val="center"/>
            <w:hideMark/>
          </w:tcPr>
          <w:p w14:paraId="1B73FA7E" w14:textId="77777777" w:rsidR="001A26B0" w:rsidRPr="00F07164" w:rsidRDefault="001A26B0" w:rsidP="001A26B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2000</w:t>
            </w:r>
          </w:p>
        </w:tc>
        <w:tc>
          <w:tcPr>
            <w:tcW w:w="1200" w:type="dxa"/>
            <w:tcBorders>
              <w:top w:val="nil"/>
              <w:left w:val="nil"/>
              <w:bottom w:val="single" w:sz="4" w:space="0" w:color="auto"/>
              <w:right w:val="single" w:sz="4" w:space="0" w:color="auto"/>
            </w:tcBorders>
            <w:shd w:val="clear" w:color="auto" w:fill="auto"/>
            <w:noWrap/>
            <w:vAlign w:val="center"/>
            <w:hideMark/>
          </w:tcPr>
          <w:p w14:paraId="4B5D788F" w14:textId="77777777" w:rsidR="001A26B0" w:rsidRPr="00F07164" w:rsidRDefault="001A26B0" w:rsidP="001A26B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38</w:t>
            </w:r>
          </w:p>
        </w:tc>
        <w:tc>
          <w:tcPr>
            <w:tcW w:w="1200" w:type="dxa"/>
            <w:tcBorders>
              <w:top w:val="nil"/>
              <w:left w:val="nil"/>
              <w:bottom w:val="single" w:sz="4" w:space="0" w:color="auto"/>
              <w:right w:val="single" w:sz="4" w:space="0" w:color="auto"/>
            </w:tcBorders>
            <w:shd w:val="clear" w:color="auto" w:fill="auto"/>
            <w:noWrap/>
            <w:vAlign w:val="center"/>
            <w:hideMark/>
          </w:tcPr>
          <w:p w14:paraId="5BE6D60C" w14:textId="77777777" w:rsidR="001A26B0" w:rsidRPr="00F07164" w:rsidRDefault="001A26B0" w:rsidP="001A26B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1 1/2</w:t>
            </w:r>
          </w:p>
        </w:tc>
      </w:tr>
      <w:tr w:rsidR="00F07164" w:rsidRPr="00F07164" w14:paraId="7C6DEAA4" w14:textId="77777777" w:rsidTr="001A26B0">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B469EB0" w14:textId="77777777" w:rsidR="001A26B0" w:rsidRPr="00F07164" w:rsidRDefault="001A26B0" w:rsidP="001A26B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E</w:t>
            </w:r>
          </w:p>
        </w:tc>
        <w:tc>
          <w:tcPr>
            <w:tcW w:w="48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F42B030" w14:textId="445BF2AA" w:rsidR="001A26B0" w:rsidRPr="00F07164" w:rsidRDefault="001D793A" w:rsidP="001A26B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Cicló</w:t>
            </w:r>
            <w:r w:rsidR="001A26B0" w:rsidRPr="00F07164">
              <w:rPr>
                <w:rFonts w:ascii="Arial Narrow" w:eastAsia="Times New Roman" w:hAnsi="Arial Narrow" w:cs="Arial"/>
                <w:sz w:val="20"/>
                <w:szCs w:val="20"/>
              </w:rPr>
              <w:t>peo</w:t>
            </w:r>
          </w:p>
        </w:tc>
      </w:tr>
      <w:tr w:rsidR="001A26B0" w:rsidRPr="00F07164" w14:paraId="6F2B73D1" w14:textId="77777777" w:rsidTr="001A26B0">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FCF812D" w14:textId="77777777" w:rsidR="001A26B0" w:rsidRPr="00F07164" w:rsidRDefault="001A26B0" w:rsidP="001A26B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F</w:t>
            </w:r>
          </w:p>
        </w:tc>
        <w:tc>
          <w:tcPr>
            <w:tcW w:w="1200" w:type="dxa"/>
            <w:tcBorders>
              <w:top w:val="nil"/>
              <w:left w:val="nil"/>
              <w:bottom w:val="single" w:sz="4" w:space="0" w:color="auto"/>
              <w:right w:val="single" w:sz="4" w:space="0" w:color="auto"/>
            </w:tcBorders>
            <w:shd w:val="clear" w:color="auto" w:fill="auto"/>
            <w:noWrap/>
            <w:vAlign w:val="bottom"/>
            <w:hideMark/>
          </w:tcPr>
          <w:p w14:paraId="769B6EE4" w14:textId="77777777" w:rsidR="001A26B0" w:rsidRPr="00F07164" w:rsidRDefault="001A26B0" w:rsidP="001A26B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Pobre</w:t>
            </w:r>
          </w:p>
        </w:tc>
        <w:tc>
          <w:tcPr>
            <w:tcW w:w="1200" w:type="dxa"/>
            <w:tcBorders>
              <w:top w:val="nil"/>
              <w:left w:val="nil"/>
              <w:bottom w:val="single" w:sz="4" w:space="0" w:color="auto"/>
              <w:right w:val="single" w:sz="4" w:space="0" w:color="auto"/>
            </w:tcBorders>
            <w:shd w:val="clear" w:color="auto" w:fill="auto"/>
            <w:noWrap/>
            <w:vAlign w:val="center"/>
            <w:hideMark/>
          </w:tcPr>
          <w:p w14:paraId="43FA0EF9" w14:textId="77777777" w:rsidR="001A26B0" w:rsidRPr="00F07164" w:rsidRDefault="001A26B0" w:rsidP="001A26B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2000</w:t>
            </w:r>
          </w:p>
        </w:tc>
        <w:tc>
          <w:tcPr>
            <w:tcW w:w="1200" w:type="dxa"/>
            <w:tcBorders>
              <w:top w:val="nil"/>
              <w:left w:val="nil"/>
              <w:bottom w:val="single" w:sz="4" w:space="0" w:color="auto"/>
              <w:right w:val="single" w:sz="4" w:space="0" w:color="auto"/>
            </w:tcBorders>
            <w:shd w:val="clear" w:color="auto" w:fill="auto"/>
            <w:noWrap/>
            <w:vAlign w:val="center"/>
            <w:hideMark/>
          </w:tcPr>
          <w:p w14:paraId="6B1D40E5" w14:textId="77777777" w:rsidR="001A26B0" w:rsidRPr="00F07164" w:rsidRDefault="001A26B0" w:rsidP="001A26B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38</w:t>
            </w:r>
          </w:p>
        </w:tc>
        <w:tc>
          <w:tcPr>
            <w:tcW w:w="1200" w:type="dxa"/>
            <w:tcBorders>
              <w:top w:val="nil"/>
              <w:left w:val="nil"/>
              <w:bottom w:val="single" w:sz="4" w:space="0" w:color="auto"/>
              <w:right w:val="single" w:sz="4" w:space="0" w:color="auto"/>
            </w:tcBorders>
            <w:shd w:val="clear" w:color="auto" w:fill="auto"/>
            <w:noWrap/>
            <w:vAlign w:val="center"/>
            <w:hideMark/>
          </w:tcPr>
          <w:p w14:paraId="5C4F743F" w14:textId="77777777" w:rsidR="001A26B0" w:rsidRPr="00F07164" w:rsidRDefault="001A26B0" w:rsidP="001A26B0">
            <w:pPr>
              <w:spacing w:after="0" w:line="240" w:lineRule="auto"/>
              <w:jc w:val="center"/>
              <w:rPr>
                <w:rFonts w:ascii="Arial Narrow" w:eastAsia="Times New Roman" w:hAnsi="Arial Narrow" w:cs="Arial"/>
                <w:sz w:val="20"/>
                <w:szCs w:val="20"/>
              </w:rPr>
            </w:pPr>
            <w:r w:rsidRPr="00F07164">
              <w:rPr>
                <w:rFonts w:ascii="Arial Narrow" w:eastAsia="Times New Roman" w:hAnsi="Arial Narrow" w:cs="Arial"/>
                <w:sz w:val="20"/>
                <w:szCs w:val="20"/>
              </w:rPr>
              <w:t>1 1/2</w:t>
            </w:r>
          </w:p>
        </w:tc>
      </w:tr>
    </w:tbl>
    <w:p w14:paraId="3D4748AC" w14:textId="77777777" w:rsidR="001A26B0" w:rsidRPr="00F07164" w:rsidRDefault="001A26B0" w:rsidP="001C2FFD">
      <w:pPr>
        <w:pStyle w:val="Default"/>
        <w:jc w:val="both"/>
        <w:rPr>
          <w:rFonts w:ascii="Arial Narrow" w:hAnsi="Arial Narrow"/>
          <w:color w:val="auto"/>
          <w:sz w:val="22"/>
          <w:szCs w:val="22"/>
        </w:rPr>
      </w:pPr>
    </w:p>
    <w:p w14:paraId="3442B915" w14:textId="2D39819D" w:rsidR="0089049C" w:rsidRPr="00F07164" w:rsidRDefault="001D793A" w:rsidP="001C2FFD">
      <w:pPr>
        <w:pStyle w:val="Default"/>
        <w:jc w:val="both"/>
        <w:rPr>
          <w:rFonts w:ascii="Arial Narrow" w:hAnsi="Arial Narrow"/>
          <w:color w:val="auto"/>
          <w:sz w:val="22"/>
          <w:szCs w:val="22"/>
        </w:rPr>
      </w:pPr>
      <w:r w:rsidRPr="00F07164">
        <w:rPr>
          <w:rFonts w:ascii="Arial Narrow" w:hAnsi="Arial Narrow"/>
          <w:color w:val="auto"/>
          <w:sz w:val="22"/>
          <w:szCs w:val="22"/>
        </w:rPr>
        <w:t xml:space="preserve">El concreto ciclópeo Clase E, </w:t>
      </w:r>
      <w:r w:rsidR="00A4775B" w:rsidRPr="00F07164">
        <w:rPr>
          <w:rFonts w:ascii="Arial Narrow" w:hAnsi="Arial Narrow"/>
          <w:color w:val="auto"/>
          <w:sz w:val="22"/>
          <w:szCs w:val="22"/>
        </w:rPr>
        <w:t xml:space="preserve">consistirá en una mezcla de piedras tamaño entre 6 y 8 pulgadas y concreto clase C (2500 psi) y se usará donde lo indiquen los planos o lo requiera la INTERVENTORIA. Las piedras utilizadas serán las especificadas para los agregados del concreto, sólidas y libres de segregaciones, fracturas, grietas y otros defectos estructurales o imperfecciones. No se permitirá el uso de piedras cuyas superficies estén redondeadas, desgastadas, o meteorizadas. Las piedras deben mantenerse libres de polvo, aceite, o de cualquiera otra impureza que pueda afectar su adherencia con el concreto. Cada piedra debe colocarse cuidadosamente sin dejarla caer ni arrojar. Las piedras por incorporar en el concreto ciclópeo deben tener una dureza no inferior a la especificada para los agregados del concreto y que se encuentren totalmente saturadas en el momento de incorporarse al concreto. El volumen total de las piedras no debe ser mayor de 1/3 de volumen total de la estructura en que se vayan a colocar. Cada piedra deberá quedar rodeada de una capa de concreto de quince (15) centímetros de espesor, por lo menos en la cara superior. Resistencia: El criterio de resistencia para el concreto a los 28 días se hará de acuerdo con las normas del código ACI-214 y lo establecido en las Especificaciones de Construcción y Control de Calidad de los Materiales” del NSR-2010. Consistencia: La cantidad de agua que se use en el concreto debe ser la mínima necesaria para obtener una consistencia tal que el concreto pueda colocarse fácilmente en la posición que se requiera y cuando se someta a la vibración adecuada, fluya alrededor del acero de refuerzo. La cantidad de agua libre que se adicione a la mezcla, será regulada por el </w:t>
      </w:r>
      <w:r w:rsidR="00F36D2A" w:rsidRPr="00F07164">
        <w:rPr>
          <w:rFonts w:ascii="Arial Narrow" w:hAnsi="Arial Narrow"/>
          <w:color w:val="auto"/>
          <w:sz w:val="22"/>
          <w:szCs w:val="22"/>
        </w:rPr>
        <w:t>CONTRATISTA</w:t>
      </w:r>
      <w:r w:rsidR="00A4775B" w:rsidRPr="00F07164">
        <w:rPr>
          <w:rFonts w:ascii="Arial Narrow" w:hAnsi="Arial Narrow"/>
          <w:color w:val="auto"/>
          <w:sz w:val="22"/>
          <w:szCs w:val="22"/>
        </w:rPr>
        <w:t xml:space="preserve"> a fin de compensar cualquier variación en el contenido de humedad de los agregados, a medida que éstos entran a la mezcladora. En ningún caso podrá aumentarse la relación agua / cemento aprobada por la INTERVENTORIA. No se permitirá la adición de agua para contrarrestar el endurecimiento del concreto que hubiera podido presentarse antes de su colocación. La consistencia del concreto será determinada por medio de ensayos de asentamiento y de acuerdo con los requisitos establecidos en la norma ASTM-C143</w:t>
      </w:r>
    </w:p>
    <w:p w14:paraId="5CC500C7" w14:textId="77777777" w:rsidR="001C2FFD" w:rsidRPr="00F07164" w:rsidRDefault="001C2FFD" w:rsidP="001C2FFD">
      <w:pPr>
        <w:pStyle w:val="Default"/>
        <w:jc w:val="both"/>
        <w:rPr>
          <w:rFonts w:ascii="Arial Narrow" w:hAnsi="Arial Narrow"/>
          <w:color w:val="auto"/>
          <w:sz w:val="22"/>
          <w:szCs w:val="22"/>
        </w:rPr>
      </w:pPr>
    </w:p>
    <w:p w14:paraId="7EC33690" w14:textId="1FD58110" w:rsidR="00FE5056" w:rsidRPr="00F07164" w:rsidRDefault="00A4775B" w:rsidP="001C2FFD">
      <w:pPr>
        <w:pStyle w:val="Default"/>
        <w:jc w:val="both"/>
        <w:rPr>
          <w:rFonts w:ascii="Arial Narrow" w:hAnsi="Arial Narrow"/>
          <w:b/>
          <w:color w:val="auto"/>
          <w:sz w:val="22"/>
          <w:szCs w:val="22"/>
        </w:rPr>
      </w:pPr>
      <w:r w:rsidRPr="00F07164">
        <w:rPr>
          <w:rFonts w:ascii="Arial Narrow" w:hAnsi="Arial Narrow"/>
          <w:b/>
          <w:color w:val="auto"/>
          <w:sz w:val="22"/>
          <w:szCs w:val="22"/>
        </w:rPr>
        <w:t>E</w:t>
      </w:r>
      <w:r w:rsidR="001C2FFD" w:rsidRPr="00F07164">
        <w:rPr>
          <w:rFonts w:ascii="Arial Narrow" w:hAnsi="Arial Narrow"/>
          <w:b/>
          <w:color w:val="auto"/>
          <w:sz w:val="22"/>
          <w:szCs w:val="22"/>
        </w:rPr>
        <w:t xml:space="preserve">quipo </w:t>
      </w:r>
    </w:p>
    <w:p w14:paraId="0CBBB474" w14:textId="77777777" w:rsidR="001C2FFD" w:rsidRPr="00F07164" w:rsidRDefault="001C2FFD" w:rsidP="001C2FFD">
      <w:pPr>
        <w:pStyle w:val="Default"/>
        <w:jc w:val="both"/>
        <w:rPr>
          <w:rFonts w:ascii="Arial Narrow" w:hAnsi="Arial Narrow"/>
          <w:b/>
          <w:color w:val="auto"/>
          <w:sz w:val="22"/>
          <w:szCs w:val="22"/>
        </w:rPr>
      </w:pPr>
    </w:p>
    <w:p w14:paraId="2CCAE66A" w14:textId="7A91D917" w:rsidR="001C2FFD" w:rsidRPr="00F07164" w:rsidRDefault="00942000" w:rsidP="001C2FFD">
      <w:pPr>
        <w:pStyle w:val="Default"/>
        <w:jc w:val="both"/>
        <w:rPr>
          <w:rFonts w:ascii="Arial Narrow" w:hAnsi="Arial Narrow"/>
          <w:color w:val="auto"/>
          <w:sz w:val="22"/>
          <w:szCs w:val="22"/>
        </w:rPr>
      </w:pPr>
      <w:r w:rsidRPr="00F07164">
        <w:rPr>
          <w:rFonts w:ascii="Arial Narrow" w:hAnsi="Arial Narrow"/>
          <w:color w:val="auto"/>
          <w:sz w:val="22"/>
          <w:szCs w:val="22"/>
        </w:rPr>
        <w:t xml:space="preserve">Con suficiente anticipación al inicio del procesamiento, manejo, transporte, almacenamiento, dosificación, mezcla, transporte, colocación y compactación,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deberá presentar a la INTERVENTORIA el equipo a utilizar para su respectiva aprobación. El equipo del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deberá mantenerse en condiciones de óptimo servicio, y por lo tanto, limpios y libres en todo tiempo, de concreto y mortero endurecidos o de cual</w:t>
      </w:r>
      <w:r w:rsidR="001C2FFD" w:rsidRPr="00F07164">
        <w:rPr>
          <w:rFonts w:ascii="Arial Narrow" w:hAnsi="Arial Narrow"/>
          <w:color w:val="auto"/>
          <w:sz w:val="22"/>
          <w:szCs w:val="22"/>
        </w:rPr>
        <w:t>quiera otra sustancia extraña.</w:t>
      </w:r>
    </w:p>
    <w:p w14:paraId="290DD035" w14:textId="77777777" w:rsidR="00D5444D" w:rsidRPr="00F07164" w:rsidRDefault="00D5444D" w:rsidP="001C2FFD">
      <w:pPr>
        <w:pStyle w:val="Default"/>
        <w:jc w:val="both"/>
        <w:rPr>
          <w:rFonts w:ascii="Arial Narrow" w:hAnsi="Arial Narrow"/>
          <w:color w:val="auto"/>
          <w:sz w:val="22"/>
          <w:szCs w:val="22"/>
        </w:rPr>
      </w:pPr>
    </w:p>
    <w:p w14:paraId="228DC2E8" w14:textId="32E81D74" w:rsidR="00D5444D" w:rsidRPr="00F07164" w:rsidRDefault="00D5444D" w:rsidP="00D5444D">
      <w:pPr>
        <w:pStyle w:val="CM4"/>
        <w:jc w:val="both"/>
        <w:rPr>
          <w:rFonts w:ascii="Arial Narrow" w:hAnsi="Arial Narrow"/>
          <w:sz w:val="22"/>
          <w:szCs w:val="22"/>
        </w:rPr>
      </w:pPr>
      <w:r w:rsidRPr="00F07164">
        <w:rPr>
          <w:rFonts w:ascii="Arial Narrow" w:hAnsi="Arial Narrow"/>
          <w:bCs/>
          <w:sz w:val="22"/>
          <w:szCs w:val="22"/>
        </w:rPr>
        <w:t>E</w:t>
      </w:r>
      <w:r w:rsidRPr="00F07164">
        <w:rPr>
          <w:rFonts w:ascii="Arial Narrow" w:hAnsi="Arial Narrow"/>
          <w:sz w:val="22"/>
          <w:szCs w:val="22"/>
        </w:rPr>
        <w:t xml:space="preserve">l equipo para la mezcla comprende la mezcladora, vibradores para concreto, dispositivos o vehículos para el transporte y colocación de los agregados, etc. Todos los equipos deberán estar en perfectas condiciones de servicio. Cualquier elemento que funcione deficientemente deberá ser reparado o reemplazado. Para la construcción de estructuras que requieran un vaciado sin interrupción, el </w:t>
      </w:r>
      <w:r w:rsidR="00F36D2A" w:rsidRPr="00F07164">
        <w:rPr>
          <w:rFonts w:ascii="Arial Narrow" w:hAnsi="Arial Narrow"/>
          <w:sz w:val="22"/>
          <w:szCs w:val="22"/>
        </w:rPr>
        <w:t>CONTRATISTA</w:t>
      </w:r>
      <w:r w:rsidRPr="00F07164">
        <w:rPr>
          <w:rFonts w:ascii="Arial Narrow" w:hAnsi="Arial Narrow"/>
          <w:sz w:val="22"/>
          <w:szCs w:val="22"/>
        </w:rPr>
        <w:t xml:space="preserve"> deberá proveer capacidad adicional o de reserva para garantizar la continuidad de la operación. A menos que la INTERVENTORIA permita algo diferente, el concreto debe mezclarse por medios mecánicos en mezcladoras. Las mezcladoras deberán ser de un tipo adecuado que permitan obtener una mezcla uniforme, deberán tener depósito de agua y dispositivos que permitan medir con precisión y controlar automáticamente, tanto la aplicación del agua como el tiempo de mezclado. </w:t>
      </w:r>
    </w:p>
    <w:p w14:paraId="2DA23529" w14:textId="77777777" w:rsidR="00942000" w:rsidRPr="00F07164" w:rsidRDefault="00942000" w:rsidP="00942000">
      <w:pPr>
        <w:pStyle w:val="Default"/>
        <w:jc w:val="both"/>
        <w:rPr>
          <w:rFonts w:ascii="Arial Narrow" w:hAnsi="Arial Narrow"/>
          <w:color w:val="auto"/>
          <w:sz w:val="22"/>
          <w:szCs w:val="22"/>
        </w:rPr>
      </w:pPr>
    </w:p>
    <w:p w14:paraId="42DE420E" w14:textId="574F4422" w:rsidR="0089049C" w:rsidRPr="00F07164" w:rsidRDefault="00942000" w:rsidP="0089049C">
      <w:pPr>
        <w:pStyle w:val="Default"/>
        <w:spacing w:line="236" w:lineRule="atLeast"/>
        <w:ind w:right="2481"/>
        <w:jc w:val="both"/>
        <w:rPr>
          <w:rFonts w:ascii="Arial Narrow" w:hAnsi="Arial Narrow"/>
          <w:b/>
          <w:bCs/>
          <w:color w:val="auto"/>
          <w:sz w:val="22"/>
          <w:szCs w:val="22"/>
        </w:rPr>
      </w:pPr>
      <w:r w:rsidRPr="00F07164">
        <w:rPr>
          <w:rFonts w:ascii="Arial Narrow" w:hAnsi="Arial Narrow"/>
          <w:b/>
          <w:bCs/>
          <w:color w:val="auto"/>
          <w:sz w:val="22"/>
          <w:szCs w:val="22"/>
        </w:rPr>
        <w:t>V</w:t>
      </w:r>
      <w:r w:rsidR="00CE47AF" w:rsidRPr="00F07164">
        <w:rPr>
          <w:rFonts w:ascii="Arial Narrow" w:hAnsi="Arial Narrow"/>
          <w:b/>
          <w:bCs/>
          <w:color w:val="auto"/>
          <w:sz w:val="22"/>
          <w:szCs w:val="22"/>
        </w:rPr>
        <w:t>ariación permisible en la dosificación de mezclas</w:t>
      </w:r>
    </w:p>
    <w:p w14:paraId="6398FCF5" w14:textId="77777777" w:rsidR="00942000" w:rsidRPr="00F07164" w:rsidRDefault="00942000" w:rsidP="0089049C">
      <w:pPr>
        <w:pStyle w:val="Default"/>
        <w:spacing w:line="236" w:lineRule="atLeast"/>
        <w:ind w:right="2481"/>
        <w:jc w:val="both"/>
        <w:rPr>
          <w:rFonts w:ascii="Arial Narrow" w:hAnsi="Arial Narrow"/>
          <w:color w:val="auto"/>
          <w:sz w:val="22"/>
          <w:szCs w:val="22"/>
        </w:rPr>
      </w:pPr>
      <w:r w:rsidRPr="00F07164">
        <w:rPr>
          <w:rFonts w:ascii="Arial Narrow" w:hAnsi="Arial Narrow"/>
          <w:b/>
          <w:bCs/>
          <w:color w:val="auto"/>
          <w:sz w:val="22"/>
          <w:szCs w:val="22"/>
        </w:rPr>
        <w:t xml:space="preserve"> </w:t>
      </w:r>
    </w:p>
    <w:p w14:paraId="50792710" w14:textId="77777777" w:rsidR="00251D90" w:rsidRPr="00F07164" w:rsidRDefault="00942000" w:rsidP="00AC11F0">
      <w:pPr>
        <w:pStyle w:val="CM4"/>
        <w:jc w:val="both"/>
        <w:rPr>
          <w:rFonts w:ascii="Arial Narrow" w:hAnsi="Arial Narrow"/>
          <w:sz w:val="22"/>
          <w:szCs w:val="22"/>
        </w:rPr>
      </w:pPr>
      <w:r w:rsidRPr="00F07164">
        <w:rPr>
          <w:rFonts w:ascii="Arial Narrow" w:hAnsi="Arial Narrow"/>
          <w:sz w:val="22"/>
          <w:szCs w:val="22"/>
        </w:rPr>
        <w:t>Materiales Variación Permisible</w:t>
      </w:r>
    </w:p>
    <w:p w14:paraId="33AB916E" w14:textId="77777777" w:rsidR="00251D90" w:rsidRPr="00F07164" w:rsidRDefault="00942000" w:rsidP="00AC11F0">
      <w:pPr>
        <w:pStyle w:val="CM4"/>
        <w:jc w:val="both"/>
        <w:rPr>
          <w:rFonts w:ascii="Arial Narrow" w:hAnsi="Arial Narrow"/>
          <w:sz w:val="22"/>
          <w:szCs w:val="22"/>
        </w:rPr>
      </w:pPr>
      <w:r w:rsidRPr="00F07164">
        <w:rPr>
          <w:rFonts w:ascii="Arial Narrow" w:hAnsi="Arial Narrow"/>
          <w:sz w:val="22"/>
          <w:szCs w:val="22"/>
        </w:rPr>
        <w:t xml:space="preserve">Agua, cemento y aditivos +1% </w:t>
      </w:r>
    </w:p>
    <w:p w14:paraId="3872D852" w14:textId="77777777" w:rsidR="00251D90" w:rsidRPr="00F07164" w:rsidRDefault="00942000" w:rsidP="00AC11F0">
      <w:pPr>
        <w:pStyle w:val="CM4"/>
        <w:jc w:val="both"/>
        <w:rPr>
          <w:rFonts w:ascii="Arial Narrow" w:hAnsi="Arial Narrow"/>
          <w:sz w:val="22"/>
          <w:szCs w:val="22"/>
        </w:rPr>
      </w:pPr>
      <w:r w:rsidRPr="00F07164">
        <w:rPr>
          <w:rFonts w:ascii="Arial Narrow" w:hAnsi="Arial Narrow"/>
          <w:sz w:val="22"/>
          <w:szCs w:val="22"/>
        </w:rPr>
        <w:t xml:space="preserve">Agregado fino +2% </w:t>
      </w:r>
    </w:p>
    <w:p w14:paraId="70A691F8" w14:textId="77777777" w:rsidR="00251D90" w:rsidRPr="00F07164" w:rsidRDefault="00942000" w:rsidP="00AC11F0">
      <w:pPr>
        <w:pStyle w:val="CM4"/>
        <w:jc w:val="both"/>
        <w:rPr>
          <w:rFonts w:ascii="Arial Narrow" w:hAnsi="Arial Narrow"/>
          <w:sz w:val="22"/>
          <w:szCs w:val="22"/>
        </w:rPr>
      </w:pPr>
      <w:r w:rsidRPr="00F07164">
        <w:rPr>
          <w:rFonts w:ascii="Arial Narrow" w:hAnsi="Arial Narrow"/>
          <w:sz w:val="22"/>
          <w:szCs w:val="22"/>
        </w:rPr>
        <w:t xml:space="preserve">Agregado grueso hasta 38 mm +2% </w:t>
      </w:r>
    </w:p>
    <w:p w14:paraId="66650FB2" w14:textId="413AD57F" w:rsidR="00942000" w:rsidRPr="00F07164" w:rsidRDefault="00942000" w:rsidP="00AC11F0">
      <w:pPr>
        <w:pStyle w:val="CM4"/>
        <w:jc w:val="both"/>
        <w:rPr>
          <w:rFonts w:ascii="Arial Narrow" w:hAnsi="Arial Narrow"/>
          <w:sz w:val="22"/>
          <w:szCs w:val="22"/>
        </w:rPr>
      </w:pPr>
      <w:r w:rsidRPr="00F07164">
        <w:rPr>
          <w:rFonts w:ascii="Arial Narrow" w:hAnsi="Arial Narrow"/>
          <w:sz w:val="22"/>
          <w:szCs w:val="22"/>
        </w:rPr>
        <w:t>Agregado grueso mayor de 38 mm +3%</w:t>
      </w:r>
      <w:r w:rsidR="007A114E" w:rsidRPr="00F07164">
        <w:rPr>
          <w:rFonts w:ascii="Arial Narrow" w:hAnsi="Arial Narrow"/>
          <w:sz w:val="22"/>
          <w:szCs w:val="22"/>
        </w:rPr>
        <w:t xml:space="preserve"> </w:t>
      </w:r>
    </w:p>
    <w:p w14:paraId="0008ACA7" w14:textId="77777777" w:rsidR="00942000" w:rsidRPr="00F07164" w:rsidRDefault="00942000" w:rsidP="00AC11F0">
      <w:pPr>
        <w:pStyle w:val="CM4"/>
        <w:jc w:val="both"/>
        <w:rPr>
          <w:rFonts w:ascii="Arial Narrow" w:hAnsi="Arial Narrow"/>
          <w:sz w:val="22"/>
          <w:szCs w:val="22"/>
        </w:rPr>
      </w:pPr>
    </w:p>
    <w:p w14:paraId="67D424C2" w14:textId="3722A3E8" w:rsidR="00942000" w:rsidRPr="00F07164" w:rsidRDefault="007A114E" w:rsidP="007A114E">
      <w:pPr>
        <w:pStyle w:val="Default"/>
        <w:jc w:val="both"/>
        <w:rPr>
          <w:rFonts w:ascii="Arial Narrow" w:hAnsi="Arial Narrow"/>
          <w:b/>
          <w:color w:val="auto"/>
          <w:sz w:val="22"/>
          <w:szCs w:val="22"/>
        </w:rPr>
      </w:pPr>
      <w:r w:rsidRPr="00F07164">
        <w:rPr>
          <w:rFonts w:ascii="Arial Narrow" w:hAnsi="Arial Narrow"/>
          <w:b/>
          <w:color w:val="auto"/>
          <w:sz w:val="22"/>
          <w:szCs w:val="22"/>
        </w:rPr>
        <w:t>Operación de Mezclado</w:t>
      </w:r>
    </w:p>
    <w:p w14:paraId="783F35E4" w14:textId="77777777" w:rsidR="007A114E" w:rsidRPr="00F07164" w:rsidRDefault="007A114E" w:rsidP="007A114E">
      <w:pPr>
        <w:pStyle w:val="Default"/>
        <w:jc w:val="both"/>
        <w:rPr>
          <w:rFonts w:ascii="Arial Narrow" w:hAnsi="Arial Narrow"/>
          <w:color w:val="auto"/>
          <w:sz w:val="22"/>
          <w:szCs w:val="22"/>
        </w:rPr>
      </w:pPr>
    </w:p>
    <w:p w14:paraId="5093191E" w14:textId="77777777" w:rsidR="00942000" w:rsidRPr="00F07164" w:rsidRDefault="00942000" w:rsidP="007A114E">
      <w:pPr>
        <w:pStyle w:val="Default"/>
        <w:jc w:val="both"/>
        <w:rPr>
          <w:rFonts w:ascii="Arial Narrow" w:hAnsi="Arial Narrow"/>
          <w:color w:val="auto"/>
          <w:sz w:val="22"/>
          <w:szCs w:val="22"/>
        </w:rPr>
      </w:pPr>
      <w:r w:rsidRPr="00F07164">
        <w:rPr>
          <w:rFonts w:ascii="Arial Narrow" w:hAnsi="Arial Narrow"/>
          <w:color w:val="auto"/>
          <w:sz w:val="22"/>
          <w:szCs w:val="22"/>
        </w:rPr>
        <w:t xml:space="preserve">Los materiales para cada tanda del concreto deberán depositarse simultáneamente en la mezcladora, con excepción del agua, que se verterá primero y que se dejará fluir continuamente mientras los materiales sólidos entran a la mezcladora y continuará fluyendo por un corto período adicional después de que los últimos materiales sólidos hayan entrado a la mezcladora. Todos los materiales, incluyendo el agua deberán entrar en la mezcladora durante un período que no sea superior al 25% del tiempo total de mezclado. La INTERVENTORIA se reservará el derecho de aumentar el tiempo de mezcla, si las operaciones de mezclado no permiten producir un concreto que tenga una composición y consistencia uniforme, de acuerdo con estas especificaciones. En ningún caso el tiempo de mezcla podrá ser superior a 3 veces el tiempo mínimo de mezcla especificado y no se permitirá mezclado excesivo que requiera la adición de agua para mantener la consistencia requerida. Al iniciar cada operación de mezclado, la primera tanda de los materiales colocados en la mezcladora debe contener un exceso de cemento, arena y agua para revestir el interior del tambor, sin reducir el contenido del mortero requerido para la mezcla. Cada mezcladora deberá limpiarse después de cada período de operación continua y deberá mantenerse en condiciones que no perjudiquen la operación del mezclado. A menos que se especifique lo contrario la temperatura del concreto, en el momento de colocarse, no deberá ser mayor de veinte (20) grados centígrados para el concreto masivo y de veintisiete (27) grados centígrados para todos los concretos. </w:t>
      </w:r>
    </w:p>
    <w:p w14:paraId="363777EE" w14:textId="77777777" w:rsidR="00942000" w:rsidRPr="00F07164" w:rsidRDefault="00942000" w:rsidP="00942000">
      <w:pPr>
        <w:pStyle w:val="Default"/>
        <w:jc w:val="both"/>
        <w:rPr>
          <w:rFonts w:ascii="Arial Narrow" w:hAnsi="Arial Narrow"/>
          <w:color w:val="auto"/>
          <w:sz w:val="22"/>
          <w:szCs w:val="22"/>
        </w:rPr>
      </w:pPr>
    </w:p>
    <w:p w14:paraId="7E63E72A" w14:textId="77777777" w:rsidR="006B1A80" w:rsidRPr="00F07164" w:rsidRDefault="00942000" w:rsidP="00942000">
      <w:pPr>
        <w:pStyle w:val="CM4"/>
        <w:jc w:val="both"/>
        <w:rPr>
          <w:rFonts w:ascii="Arial Narrow" w:hAnsi="Arial Narrow"/>
          <w:b/>
          <w:bCs/>
          <w:sz w:val="22"/>
          <w:szCs w:val="22"/>
        </w:rPr>
      </w:pPr>
      <w:r w:rsidRPr="00F07164">
        <w:rPr>
          <w:rFonts w:ascii="Arial Narrow" w:hAnsi="Arial Narrow"/>
          <w:b/>
          <w:bCs/>
          <w:sz w:val="22"/>
          <w:szCs w:val="22"/>
        </w:rPr>
        <w:t>F</w:t>
      </w:r>
      <w:r w:rsidR="006B1A80" w:rsidRPr="00F07164">
        <w:rPr>
          <w:rFonts w:ascii="Arial Narrow" w:hAnsi="Arial Narrow"/>
          <w:b/>
          <w:bCs/>
          <w:sz w:val="22"/>
          <w:szCs w:val="22"/>
        </w:rPr>
        <w:t>ormaletas</w:t>
      </w:r>
    </w:p>
    <w:p w14:paraId="0900ABBF" w14:textId="59A8278C" w:rsidR="00942000" w:rsidRPr="00F07164" w:rsidRDefault="00942000" w:rsidP="00942000">
      <w:pPr>
        <w:pStyle w:val="CM4"/>
        <w:jc w:val="both"/>
        <w:rPr>
          <w:rFonts w:ascii="Arial Narrow" w:hAnsi="Arial Narrow"/>
          <w:sz w:val="22"/>
          <w:szCs w:val="22"/>
        </w:rPr>
      </w:pPr>
      <w:r w:rsidRPr="00F07164">
        <w:rPr>
          <w:rFonts w:ascii="Arial Narrow" w:hAnsi="Arial Narrow"/>
          <w:b/>
          <w:bCs/>
          <w:sz w:val="22"/>
          <w:szCs w:val="22"/>
        </w:rPr>
        <w:t xml:space="preserve"> </w:t>
      </w:r>
    </w:p>
    <w:p w14:paraId="2833B150" w14:textId="444867BD" w:rsidR="00CA3FAC" w:rsidRPr="00F07164" w:rsidRDefault="00942000" w:rsidP="00CA3FAC">
      <w:pPr>
        <w:pStyle w:val="Default"/>
        <w:jc w:val="both"/>
        <w:rPr>
          <w:rFonts w:ascii="Arial Narrow" w:hAnsi="Arial Narrow"/>
          <w:color w:val="auto"/>
          <w:sz w:val="22"/>
          <w:szCs w:val="22"/>
        </w:rPr>
      </w:pPr>
      <w:r w:rsidRPr="00F07164">
        <w:rPr>
          <w:rFonts w:ascii="Arial Narrow" w:hAnsi="Arial Narrow"/>
          <w:color w:val="auto"/>
          <w:sz w:val="22"/>
          <w:szCs w:val="22"/>
        </w:rPr>
        <w:t xml:space="preserve">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suministrará e instalará todas las formaletas necesarias para confinar y dar forma al concreto de acuerdo con las líneas mostradas en los planos u ordenadas por la INTERVENTORIA. Las formaletas deberán instalarse y mantenerse dentro de los límites especificados en este Capítulo con el fin de asegurar que el concreto permanezca dentro de dichos límites. El concreto que exceda los límites establecidos deberá ser corregido y demolido y reemplazado por y a cuenta del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Antes de iniciar la colocación de las formaletas para cualquier estructura,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deberá someterlas a la aprobación de la INTERVENTORIA. La aprobación por parte de la INTERVENTORIA no eximirá al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de su responsabilidad respecto de la seguridad y calidad de la obra. Las formaletas y la obra falsa deberán ser lo suficientemente fuertes para soportar todas las cargas a que vayan a estar sujetas, incluyendo las cargas producidas por la colocación y vibración del concreto. Todas las formaletas y obras falsas deberán ser suficientemente herméticas para impedir pérdidas del concreto. Dichas formaletas y andamios deberán permanecer rígidamente en sus posiciones desde el momento en que se comience el vaciado del concreto hasta cuando éste se haya endurecido lo suficiente para sostenerse por si mismo. Las formaletas se construirán en tal forma que las superficies del concreto terminado sean de textura y color uniforme. Para estructuras que queden a la vista,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deberá tener en cuenta que el acabado tenga excelentes condiciones, para lo cual deberá utilizar formaletas nuevas y para su utilización deberá contar con la aprobación de la INTERVENTORIA. Como procedimiento constructivo, se deben haber llenado los muros o elementos verticales, antes de proceder al vaciado de las placas de cubiertas cuidando dejar sin recubrir los tramos correspondientes a las tuberías de alimentación hidráulica. Los límites de tolerancia para el concreto, especificados en este capítulo y las irregularidades de las superficies permitidas por la INTERVENTORIA, no constituyen límites para la construcción de formaletas o límites dentro de los cuales se puedan utilizar formaletas defectuosas. Dichos límites se establecen únicamente para tener en cuenta irregularidades que pasen inadvertidas o que sean poco frecuentes. Se prohibirán los procedimientos y materiales que, en opinión de la INTERVENTORIA den origen a irregularidades que puedan evitarse, aunque dichas irregularidades estén dentro de los límites especificados. Las formaletas deberán diseñarse de tal manera que permitan depositar el concreto en su posición final y que la inspección, revisión y limpieza del concreto puedan cumplirse sin demora</w:t>
      </w:r>
      <w:r w:rsidR="00CA3FAC" w:rsidRPr="00F07164">
        <w:rPr>
          <w:rFonts w:ascii="Arial Narrow" w:hAnsi="Arial Narrow"/>
          <w:color w:val="auto"/>
          <w:sz w:val="22"/>
          <w:szCs w:val="22"/>
        </w:rPr>
        <w:t>.</w:t>
      </w:r>
      <w:r w:rsidRPr="00F07164">
        <w:rPr>
          <w:rFonts w:ascii="Arial Narrow" w:hAnsi="Arial Narrow"/>
          <w:color w:val="auto"/>
          <w:sz w:val="22"/>
          <w:szCs w:val="22"/>
        </w:rPr>
        <w:t xml:space="preserve"> Los elementos metálicos embebidos que se utilicen para sostener las formaletas, deberán permanecer embebidos y estar localizados a una distancia no menor de cinco centímetros de cualquier superficie que esté expuesta al agua y de 2.5 centímetros de cualquiera otra superficie, pero dicha separación no deberá ser menor de dos veces del diámetro del amarre. Los huecos que dejen sujetadores removibles embebidos en los extremos de los amarres, deberán ser regulares y de tal forma que permitan el escariado; estos huecos deberán llenarse con relleno seco (Drypack). No se permitirá el uso de alambres o sujetadores de resorte, y si se usan travesaños de madera, éstos no deberán estropear o deformar la formaleta y deberán removerse antes de que los cubra la superficie libre del concreto</w:t>
      </w:r>
      <w:r w:rsidR="00CA3FAC" w:rsidRPr="00F07164">
        <w:rPr>
          <w:rFonts w:ascii="Arial Narrow" w:hAnsi="Arial Narrow"/>
          <w:color w:val="auto"/>
          <w:sz w:val="22"/>
          <w:szCs w:val="22"/>
        </w:rPr>
        <w:t>.</w:t>
      </w:r>
      <w:r w:rsidRPr="00F07164">
        <w:rPr>
          <w:rFonts w:ascii="Arial Narrow" w:hAnsi="Arial Narrow"/>
          <w:color w:val="auto"/>
          <w:sz w:val="22"/>
          <w:szCs w:val="22"/>
        </w:rPr>
        <w:t xml:space="preserve"> En el momento de la colocación del concreto, las superficies de las formaletas deberán estar libres de mortero, lechada o cualesquiera otras sustancias extrañas que puedan contaminar el concreto o que no permitan obtener los acabados para las superficies. Antes de colocar el concreto, las superficies de las formaletas deberán cubrirse con una capa de aceite comercial, o de un producto especial que evite la adherencia y que no manche la superficie del concreto. Deberá tenerse especial cuidado en no dejar que el aceite o el producto penetre en el concreto que vaya a estar en contacto con una nueva colada. A menos que se indique algo diferente, una misma formaleta sólo podrá usarse de nuevo una vez que haya sido sometida a limpieza y reparación adecuadas, y siempre y cuando la INTERVENTORIA considere que dicha formaleta permitirá obtener los acabados requeridos para el concreto. Las formaletas utilizadas para el vaciado de, viguetas y columnetas de confinamiento que estén adosadas a muros en ladrillo a la vista, se les deberá adicionar un perfil de madera en los vért</w:t>
      </w:r>
      <w:r w:rsidR="00CA3FAC" w:rsidRPr="00F07164">
        <w:rPr>
          <w:rFonts w:ascii="Arial Narrow" w:hAnsi="Arial Narrow"/>
          <w:color w:val="auto"/>
          <w:sz w:val="22"/>
          <w:szCs w:val="22"/>
        </w:rPr>
        <w:t>ices de la formaleta que quedará</w:t>
      </w:r>
      <w:r w:rsidRPr="00F07164">
        <w:rPr>
          <w:rFonts w:ascii="Arial Narrow" w:hAnsi="Arial Narrow"/>
          <w:color w:val="auto"/>
          <w:sz w:val="22"/>
          <w:szCs w:val="22"/>
        </w:rPr>
        <w:t xml:space="preserve"> a la vista con el fin dejar una dilatación arquitectónica entre el muro y la columna.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usará formaletas para las superficies del concreto cuyas pendientes sean superiores 15 grados respecto de la horizontal. Para las superficies con pendientes entre 15 y 30 grados, estas formaletas serán elementos prefabricados de fácil remoción. Una vez que el concreto se haya endurecido lo suficiente, en forma que no haya posibilidad de desplazamiento del mismo, se retirarán las formaletas. </w:t>
      </w:r>
    </w:p>
    <w:p w14:paraId="69EC013B" w14:textId="77777777" w:rsidR="00CA3FAC" w:rsidRPr="00F07164" w:rsidRDefault="00CA3FAC" w:rsidP="00CA3FAC">
      <w:pPr>
        <w:pStyle w:val="Default"/>
        <w:jc w:val="both"/>
        <w:rPr>
          <w:rFonts w:ascii="Arial Narrow" w:hAnsi="Arial Narrow"/>
          <w:color w:val="auto"/>
          <w:sz w:val="22"/>
          <w:szCs w:val="22"/>
        </w:rPr>
      </w:pPr>
    </w:p>
    <w:p w14:paraId="424FA3DE" w14:textId="50F4DD57" w:rsidR="00942000" w:rsidRPr="00F07164" w:rsidRDefault="00CA3FAC" w:rsidP="00CA3FAC">
      <w:pPr>
        <w:pStyle w:val="Default"/>
        <w:jc w:val="both"/>
        <w:rPr>
          <w:rFonts w:ascii="Arial Narrow" w:hAnsi="Arial Narrow"/>
          <w:color w:val="auto"/>
          <w:sz w:val="22"/>
          <w:szCs w:val="22"/>
        </w:rPr>
      </w:pPr>
      <w:r w:rsidRPr="00F07164">
        <w:rPr>
          <w:rFonts w:ascii="Arial Narrow" w:hAnsi="Arial Narrow"/>
          <w:b/>
          <w:color w:val="auto"/>
          <w:sz w:val="22"/>
          <w:szCs w:val="22"/>
        </w:rPr>
        <w:t>Juntas</w:t>
      </w:r>
      <w:r w:rsidR="00942000" w:rsidRPr="00F07164">
        <w:rPr>
          <w:rFonts w:ascii="Arial Narrow" w:hAnsi="Arial Narrow"/>
          <w:color w:val="auto"/>
          <w:sz w:val="22"/>
          <w:szCs w:val="22"/>
        </w:rPr>
        <w:t xml:space="preserve"> </w:t>
      </w:r>
    </w:p>
    <w:p w14:paraId="4D0CE441" w14:textId="5CDC4146" w:rsidR="00942000" w:rsidRPr="00F07164" w:rsidRDefault="00942000" w:rsidP="00942000">
      <w:pPr>
        <w:pStyle w:val="CM4"/>
        <w:jc w:val="both"/>
        <w:rPr>
          <w:rFonts w:ascii="Arial Narrow" w:hAnsi="Arial Narrow"/>
          <w:sz w:val="22"/>
          <w:szCs w:val="22"/>
        </w:rPr>
      </w:pPr>
    </w:p>
    <w:p w14:paraId="029D64B6" w14:textId="30C80017" w:rsidR="00942000" w:rsidRPr="00F07164" w:rsidRDefault="00942000" w:rsidP="006215BF">
      <w:pPr>
        <w:pStyle w:val="Default"/>
        <w:jc w:val="both"/>
        <w:rPr>
          <w:rFonts w:ascii="Arial Narrow" w:hAnsi="Arial Narrow"/>
          <w:b/>
          <w:color w:val="auto"/>
          <w:sz w:val="22"/>
          <w:szCs w:val="22"/>
        </w:rPr>
      </w:pPr>
      <w:r w:rsidRPr="00F07164">
        <w:rPr>
          <w:rFonts w:ascii="Arial Narrow" w:hAnsi="Arial Narrow"/>
          <w:color w:val="auto"/>
          <w:sz w:val="22"/>
          <w:szCs w:val="22"/>
        </w:rPr>
        <w:t xml:space="preserve">Se dejarán juntas de construcción y dilatación en los sitios mostrados en los planos o en donde lo indique la INTERVENTORIA.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no deberá introducir juntas adicionales, o modificar el diseño en la localización de las juntas mostradas en los planos o aprobadas por la INTERVENTORIA, sin la previa aprobación por escrito de esta última. En las superficies expuestas, las juntas serán horizontales o verticales, rectas y continuas, a menos que se indique lo contrario. El concreto en las superficies de las juntas, deberá permanecer inalterado durante los primeros días después de su colocación y no se permitirá el tráfico de equipos o personas sobre el nuevo concreto hasta tanto éste haya endurecido lo suficiente para que dicho tráfico pueda realizarse sin causar daño alguno. Se dejarán llaves en las juntas según lo indiquen los planos o lo requiera la INTERVENTORIA. No se permitirán juntas frías. En el caso de que el equipo sufra daños o de que por cualquier razón se interrumpa la colocación continua de la mezcla, el concreto ya colocado deberá consolidarse mientras se halle en estado plástico, hasta obtener una superficie con pendiente uniforme y estable y si las operaciones no se reanudan dentro de un período de una hora después de dicha interrupción, se deberá suspender la colocación hasta cuando el concreto haya fraguado lo suficiente para que su superficie pueda ser convertida en una junta de construcción. Antes de reanudar la colocación de la mezcla, la superficie del concreto deberá prepararse y tratarse según se especifica para juntas de construcción. </w:t>
      </w:r>
    </w:p>
    <w:p w14:paraId="6B2D5E73" w14:textId="77777777" w:rsidR="00942000" w:rsidRPr="00F07164" w:rsidRDefault="00942000" w:rsidP="00942000">
      <w:pPr>
        <w:pStyle w:val="Default"/>
        <w:jc w:val="both"/>
        <w:rPr>
          <w:rFonts w:ascii="Arial Narrow" w:hAnsi="Arial Narrow"/>
          <w:b/>
          <w:color w:val="auto"/>
          <w:sz w:val="22"/>
          <w:szCs w:val="22"/>
        </w:rPr>
      </w:pPr>
    </w:p>
    <w:p w14:paraId="468D54CB" w14:textId="5AC0C37B" w:rsidR="00942000" w:rsidRPr="00F07164" w:rsidRDefault="00942000" w:rsidP="006215BF">
      <w:pPr>
        <w:pStyle w:val="Default"/>
        <w:jc w:val="both"/>
        <w:rPr>
          <w:rFonts w:ascii="Arial Narrow" w:hAnsi="Arial Narrow"/>
          <w:b/>
          <w:color w:val="auto"/>
          <w:sz w:val="22"/>
          <w:szCs w:val="22"/>
        </w:rPr>
      </w:pPr>
      <w:r w:rsidRPr="00F07164">
        <w:rPr>
          <w:rFonts w:ascii="Arial Narrow" w:hAnsi="Arial Narrow"/>
          <w:b/>
          <w:color w:val="auto"/>
          <w:sz w:val="22"/>
          <w:szCs w:val="22"/>
        </w:rPr>
        <w:t>J</w:t>
      </w:r>
      <w:r w:rsidR="006215BF" w:rsidRPr="00F07164">
        <w:rPr>
          <w:rFonts w:ascii="Arial Narrow" w:hAnsi="Arial Narrow"/>
          <w:b/>
          <w:color w:val="auto"/>
          <w:sz w:val="22"/>
          <w:szCs w:val="22"/>
        </w:rPr>
        <w:t>untas de Construcción</w:t>
      </w:r>
    </w:p>
    <w:p w14:paraId="6E5569C8" w14:textId="77777777" w:rsidR="006215BF" w:rsidRPr="00F07164" w:rsidRDefault="006215BF" w:rsidP="006215BF">
      <w:pPr>
        <w:pStyle w:val="Default"/>
        <w:jc w:val="both"/>
        <w:rPr>
          <w:rFonts w:ascii="Arial Narrow" w:hAnsi="Arial Narrow"/>
          <w:color w:val="auto"/>
          <w:sz w:val="22"/>
          <w:szCs w:val="22"/>
        </w:rPr>
      </w:pPr>
    </w:p>
    <w:p w14:paraId="36FAD99F" w14:textId="4F9A05EA" w:rsidR="00942000" w:rsidRPr="00F07164" w:rsidRDefault="00942000" w:rsidP="006215BF">
      <w:pPr>
        <w:pStyle w:val="Default"/>
        <w:jc w:val="both"/>
        <w:rPr>
          <w:rFonts w:ascii="Arial Narrow" w:hAnsi="Arial Narrow"/>
          <w:color w:val="auto"/>
          <w:sz w:val="22"/>
          <w:szCs w:val="22"/>
        </w:rPr>
      </w:pPr>
      <w:r w:rsidRPr="00F07164">
        <w:rPr>
          <w:rFonts w:ascii="Arial Narrow" w:hAnsi="Arial Narrow"/>
          <w:color w:val="auto"/>
          <w:sz w:val="22"/>
          <w:szCs w:val="22"/>
        </w:rPr>
        <w:t xml:space="preserve">Se denominan juntas de construcción a las superficies sobre, o contra las cuales se va a colocar concreto nuevo.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podrá proponer, con suficiente anticipación a la fecha prevista para la fundida del concreto que contemple las juntas de construcción, que éstas se localicen en sitios distintos de los que se muestran en los planos. Sin embargo, la INTERVENTORIA aceptará dichas modificaciones, tan sólo cuando las considere convenientes y se reserva el derecho de rechazar los cambios propuestos por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Una vez la INTERVENTORIA acepte la relocalización de juntas de construcción en cualquier parte de una estructura,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deberá revisar los planos de refuerzo por su cuenta y someter las respectivas revisiones a la aprobación de la INTERVENTORIA; cualquier demora que pueda presentarse en el suministro de los correspondientes planos revisados no será motivo de reclamo, por parte del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en cuanto a extensiones en el plazo o compensación adicional. Los sellos PVC indicados en los planos o que se consideren necesarios durante la construcción, deben colocarse de acuerdo con las especificaciones e instrucciones del fabricante y el Interventor. </w:t>
      </w:r>
    </w:p>
    <w:p w14:paraId="507B757D" w14:textId="77777777" w:rsidR="00942000" w:rsidRPr="00F07164" w:rsidRDefault="00942000" w:rsidP="00942000">
      <w:pPr>
        <w:pStyle w:val="Default"/>
        <w:jc w:val="both"/>
        <w:rPr>
          <w:rFonts w:ascii="Arial Narrow" w:hAnsi="Arial Narrow"/>
          <w:color w:val="auto"/>
          <w:sz w:val="22"/>
          <w:szCs w:val="22"/>
        </w:rPr>
      </w:pPr>
    </w:p>
    <w:p w14:paraId="2B571640" w14:textId="5FE0611A" w:rsidR="00942000" w:rsidRPr="00F07164" w:rsidRDefault="00942000" w:rsidP="00942000">
      <w:pPr>
        <w:pStyle w:val="CM4"/>
        <w:jc w:val="both"/>
        <w:rPr>
          <w:rFonts w:ascii="Arial Narrow" w:hAnsi="Arial Narrow"/>
          <w:b/>
          <w:bCs/>
          <w:sz w:val="22"/>
          <w:szCs w:val="22"/>
        </w:rPr>
      </w:pPr>
      <w:r w:rsidRPr="00F07164">
        <w:rPr>
          <w:rFonts w:ascii="Arial Narrow" w:hAnsi="Arial Narrow"/>
          <w:b/>
          <w:bCs/>
          <w:sz w:val="22"/>
          <w:szCs w:val="22"/>
        </w:rPr>
        <w:t>P</w:t>
      </w:r>
      <w:r w:rsidR="006215BF" w:rsidRPr="00F07164">
        <w:rPr>
          <w:rFonts w:ascii="Arial Narrow" w:hAnsi="Arial Narrow"/>
          <w:b/>
          <w:bCs/>
          <w:sz w:val="22"/>
          <w:szCs w:val="22"/>
        </w:rPr>
        <w:t xml:space="preserve">reparación para la colocación </w:t>
      </w:r>
    </w:p>
    <w:p w14:paraId="301827C4" w14:textId="77777777" w:rsidR="006215BF" w:rsidRPr="00F07164" w:rsidRDefault="006215BF" w:rsidP="006215BF">
      <w:pPr>
        <w:pStyle w:val="Default"/>
        <w:rPr>
          <w:rFonts w:ascii="Arial Narrow" w:hAnsi="Arial Narrow"/>
          <w:color w:val="auto"/>
        </w:rPr>
      </w:pPr>
    </w:p>
    <w:p w14:paraId="46FD66EC" w14:textId="605D4252" w:rsidR="0089049C" w:rsidRPr="00F07164" w:rsidRDefault="00942000" w:rsidP="00D52DF8">
      <w:pPr>
        <w:pStyle w:val="Default"/>
        <w:jc w:val="both"/>
        <w:rPr>
          <w:rFonts w:ascii="Arial Narrow" w:hAnsi="Arial Narrow"/>
          <w:color w:val="auto"/>
          <w:sz w:val="22"/>
          <w:szCs w:val="22"/>
        </w:rPr>
      </w:pPr>
      <w:r w:rsidRPr="00F07164">
        <w:rPr>
          <w:rFonts w:ascii="Arial Narrow" w:hAnsi="Arial Narrow"/>
          <w:color w:val="auto"/>
          <w:sz w:val="22"/>
          <w:szCs w:val="22"/>
        </w:rPr>
        <w:t xml:space="preserve">Por lo menos cuarenta y ocho (48) horas antes de colocar concreto en cualquier lugar de la Obra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deberá notificar por escrito a la INTERVENTORIA al respecto, y deberá darle suficiente tiempo para verificar y aprobar los sitios donde el concreto se vaya a colocar. No se iniciará la colocación del concreto mientras la INTERVENTORIA no haya aprobado el encofrado, el refuerzo, las partes embebidas y la preparación de las superficies que han de quedar contra el concreto. La INTERVENTORIA establecerá procedimientos para revisar o aprobar cada sitio de colocación del concreto y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deberá acatar dichos procedimientos. No se permitirá la instalación de encofrados, ni la colocación de concreto en ninguna sección de una estructura mientras no se haya terminado en su totalidad la excavación para dicha sección, incluyendo la limpieza final y remoción de soportes más allá de los límites de la sección, de manera que las excavaciones posteriores no interfieran con el encofrado, el concreto, o las fundaciones sobre las cuales el concreto estará en contacto. Todas las superficies sobre o contra las cuales se coloque el concreto, incluyendo las superficies de las juntas de construcción, el refuerzo, las partes embebidas y las superficies de la roca, deberán estar completamente libres de suciedad, lodo, desechos, grasa, aceite, mortero o lechada, partículas sueltas u otras substancias perjudiciales. La limpieza incluirá el lavado por medio de chorros de agua y aire, excepto para superficies del suelo o rellenos, para los cuales este método no será obligatorio. Las fundaciones en suelo común contra las cuales se coloque el concreto deberán recubrirse con una capa de concreto pobre.</w:t>
      </w:r>
    </w:p>
    <w:p w14:paraId="4D4A54AD" w14:textId="77777777" w:rsidR="00D52DF8" w:rsidRPr="00F07164" w:rsidRDefault="00D52DF8" w:rsidP="00D52DF8">
      <w:pPr>
        <w:pStyle w:val="Default"/>
        <w:jc w:val="both"/>
        <w:rPr>
          <w:rFonts w:ascii="Arial Narrow" w:hAnsi="Arial Narrow"/>
          <w:color w:val="auto"/>
          <w:sz w:val="22"/>
          <w:szCs w:val="22"/>
        </w:rPr>
      </w:pPr>
    </w:p>
    <w:p w14:paraId="02624521" w14:textId="027173B4" w:rsidR="00942000" w:rsidRPr="00F07164" w:rsidRDefault="00D52DF8" w:rsidP="00D52DF8">
      <w:pPr>
        <w:pStyle w:val="Default"/>
        <w:jc w:val="both"/>
        <w:rPr>
          <w:rFonts w:ascii="Arial Narrow" w:hAnsi="Arial Narrow"/>
          <w:b/>
          <w:color w:val="auto"/>
          <w:sz w:val="22"/>
          <w:szCs w:val="22"/>
        </w:rPr>
      </w:pPr>
      <w:r w:rsidRPr="00F07164">
        <w:rPr>
          <w:rFonts w:ascii="Arial Narrow" w:hAnsi="Arial Narrow"/>
          <w:b/>
          <w:color w:val="auto"/>
          <w:sz w:val="22"/>
          <w:szCs w:val="22"/>
        </w:rPr>
        <w:t>Transporte</w:t>
      </w:r>
      <w:r w:rsidR="00942000" w:rsidRPr="00F07164">
        <w:rPr>
          <w:rFonts w:ascii="Arial Narrow" w:hAnsi="Arial Narrow"/>
          <w:b/>
          <w:color w:val="auto"/>
          <w:sz w:val="22"/>
          <w:szCs w:val="22"/>
        </w:rPr>
        <w:t xml:space="preserve"> </w:t>
      </w:r>
    </w:p>
    <w:p w14:paraId="557067E0" w14:textId="77777777" w:rsidR="00D52DF8" w:rsidRPr="00F07164" w:rsidRDefault="00D52DF8" w:rsidP="00D52DF8">
      <w:pPr>
        <w:pStyle w:val="Default"/>
        <w:rPr>
          <w:rFonts w:ascii="Arial Narrow" w:hAnsi="Arial Narrow"/>
          <w:color w:val="auto"/>
        </w:rPr>
      </w:pPr>
    </w:p>
    <w:p w14:paraId="0F02AADA" w14:textId="72AFF586" w:rsidR="00942000" w:rsidRPr="00F07164" w:rsidRDefault="00942000" w:rsidP="00D52DF8">
      <w:pPr>
        <w:pStyle w:val="Default"/>
        <w:jc w:val="both"/>
        <w:rPr>
          <w:rFonts w:ascii="Arial Narrow" w:hAnsi="Arial Narrow"/>
          <w:color w:val="auto"/>
          <w:sz w:val="22"/>
          <w:szCs w:val="22"/>
        </w:rPr>
      </w:pPr>
      <w:r w:rsidRPr="00F07164">
        <w:rPr>
          <w:rFonts w:ascii="Arial Narrow" w:hAnsi="Arial Narrow"/>
          <w:bCs/>
          <w:color w:val="auto"/>
          <w:sz w:val="22"/>
          <w:szCs w:val="22"/>
        </w:rPr>
        <w:t>El concreto</w:t>
      </w:r>
      <w:r w:rsidRPr="00F07164">
        <w:rPr>
          <w:rFonts w:ascii="Arial Narrow" w:hAnsi="Arial Narrow"/>
          <w:color w:val="auto"/>
          <w:sz w:val="22"/>
          <w:szCs w:val="22"/>
        </w:rPr>
        <w:t xml:space="preserve"> deberá protegerse contra la intemperie durante su transporte y los recipientes del concreto o bandas transportadoras deberán cubrirse, cuando lo requiera la INTERVENTORIA. La utilización de cualquier sistema de transporte o de conducción del concreto estará sujeta a la aprobación de la INTERVENTORIA. Dicha aprobación no deberá ser considerada como definitiva por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y se dará bajo la condición de suspender inmediatamente el uso del sistema de conducción o de transporte del concreto, si el asentamiento o la segregación exceden los límites especificados </w:t>
      </w:r>
    </w:p>
    <w:p w14:paraId="544DF204" w14:textId="77777777" w:rsidR="00D52DF8" w:rsidRPr="00F07164" w:rsidRDefault="00D52DF8" w:rsidP="00D52DF8">
      <w:pPr>
        <w:pStyle w:val="Default"/>
        <w:jc w:val="both"/>
        <w:rPr>
          <w:rFonts w:ascii="Arial Narrow" w:hAnsi="Arial Narrow"/>
          <w:color w:val="auto"/>
          <w:sz w:val="22"/>
          <w:szCs w:val="22"/>
        </w:rPr>
      </w:pPr>
    </w:p>
    <w:p w14:paraId="746138F3" w14:textId="5F0C9EBF" w:rsidR="00942000" w:rsidRPr="00F07164" w:rsidRDefault="00D52DF8" w:rsidP="00D52DF8">
      <w:pPr>
        <w:pStyle w:val="Default"/>
        <w:jc w:val="both"/>
        <w:rPr>
          <w:rFonts w:ascii="Arial Narrow" w:hAnsi="Arial Narrow"/>
          <w:b/>
          <w:color w:val="auto"/>
          <w:sz w:val="22"/>
          <w:szCs w:val="22"/>
        </w:rPr>
      </w:pPr>
      <w:r w:rsidRPr="00F07164">
        <w:rPr>
          <w:rFonts w:ascii="Arial Narrow" w:hAnsi="Arial Narrow"/>
          <w:b/>
          <w:color w:val="auto"/>
          <w:sz w:val="22"/>
          <w:szCs w:val="22"/>
        </w:rPr>
        <w:t>Ejecución de los trabajos</w:t>
      </w:r>
    </w:p>
    <w:p w14:paraId="50D2A542" w14:textId="77777777" w:rsidR="00942000" w:rsidRPr="00F07164" w:rsidRDefault="00942000" w:rsidP="00D52DF8">
      <w:pPr>
        <w:pStyle w:val="Default"/>
        <w:jc w:val="both"/>
        <w:rPr>
          <w:rFonts w:ascii="Arial Narrow" w:hAnsi="Arial Narrow"/>
          <w:color w:val="auto"/>
          <w:sz w:val="22"/>
          <w:szCs w:val="22"/>
        </w:rPr>
      </w:pPr>
    </w:p>
    <w:p w14:paraId="66669CF5" w14:textId="38C666ED" w:rsidR="00942000" w:rsidRPr="00F07164" w:rsidRDefault="00942000" w:rsidP="00D52DF8">
      <w:pPr>
        <w:pStyle w:val="Default"/>
        <w:jc w:val="both"/>
        <w:rPr>
          <w:rFonts w:ascii="Arial Narrow" w:hAnsi="Arial Narrow"/>
          <w:color w:val="auto"/>
          <w:sz w:val="22"/>
          <w:szCs w:val="22"/>
        </w:rPr>
      </w:pPr>
      <w:r w:rsidRPr="00F07164">
        <w:rPr>
          <w:rFonts w:ascii="Arial Narrow" w:hAnsi="Arial Narrow"/>
          <w:color w:val="auto"/>
          <w:sz w:val="22"/>
          <w:szCs w:val="22"/>
        </w:rPr>
        <w:t xml:space="preserve">La colocación del concreto deberá realizarse solamente en presencia de la INTERVENTORIA. El concreto no deberá colocarse bajo la lluvia, sin permiso de la INTERVENTORIA. Dicho permiso se dará solamente cuando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suministre cubiertas que en opinión de la INTERVENTORIA, sean adecuadas para la protección del concreto durante su colocación y hasta cuando éste haya fraguado. En todos los casos, el concreto deberá depositarse lo más cerca posible de su posición final y no deberá hacerse fluir por medio de los vibradores. Los métodos y equipos que se utilicen para la colocación del concreto deberán permitir una buena regulación de la cantidad de concreto que se deposita, para evitar así que éste salpique, o que haya segregación cuando el concreto caiga con demasiada presión, o que choque contra los encofrados o el refuerzo. No se permitirá que el concreto caiga libremente desde alturas mayores de 1.5 metros. A menos que se especifique lo contrario, el concreto deberá colocarse en capas continuas horizontales cuya profundidad no exceda de 0.5 metros. La INTERVENTORIA podrá exigir profundidades aún menores cuando lo estime conveniente, si las considera necesarias para la adecuada realización del trabajo. Cada capa de concreto deberá consolidarse hasta obtener la mayor densidad posible, igualmente deberá quedar exenta de huecos y cavidades causados por el agregado grueso y deberá llenar completamente todos los espacios de los encofrados y adherirse completamente a la superficie exterior de los elementos embebidos. No se colocarán nuevas capas de concreto mientras las anteriores no se hayan consolidado completamente según se ha especificado, ni tampoco deberán colocarse después de que la capa anterior haya empezado a fraguar, a fin de evitar daños al concreto recién colocado y la formación de juntas frías. No se permitirá el uso de concreto al cual se haya agregado agua después de salir de la mezcladora. Todo concreto que haya endurecido hasta tal punto que no se pueda colocar apropiadamente, será desechado</w:t>
      </w:r>
      <w:r w:rsidR="00F12B65" w:rsidRPr="00F07164">
        <w:rPr>
          <w:rFonts w:ascii="Arial Narrow" w:hAnsi="Arial Narrow"/>
          <w:color w:val="auto"/>
          <w:sz w:val="22"/>
          <w:szCs w:val="22"/>
        </w:rPr>
        <w:t>.</w:t>
      </w:r>
      <w:r w:rsidRPr="00F07164">
        <w:rPr>
          <w:rFonts w:ascii="Arial Narrow" w:hAnsi="Arial Narrow"/>
          <w:color w:val="auto"/>
          <w:sz w:val="22"/>
          <w:szCs w:val="22"/>
        </w:rPr>
        <w:t xml:space="preserve">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deberá tener especial cuidado de no mover los extremos del refuerzo que sobresalga del concreto por lo menos durante veinticuatro (24) horas después de que éste se haya colocado. </w:t>
      </w:r>
    </w:p>
    <w:p w14:paraId="09A05AD1" w14:textId="77777777" w:rsidR="00942000" w:rsidRPr="00F07164" w:rsidRDefault="00942000" w:rsidP="00942000">
      <w:pPr>
        <w:pStyle w:val="Default"/>
        <w:jc w:val="both"/>
        <w:rPr>
          <w:rFonts w:ascii="Arial Narrow" w:hAnsi="Arial Narrow"/>
          <w:color w:val="auto"/>
          <w:sz w:val="22"/>
          <w:szCs w:val="22"/>
        </w:rPr>
      </w:pPr>
    </w:p>
    <w:p w14:paraId="67C8C868" w14:textId="018FC384" w:rsidR="00942000" w:rsidRPr="00F07164" w:rsidRDefault="00942000" w:rsidP="00942000">
      <w:pPr>
        <w:pStyle w:val="CM4"/>
        <w:jc w:val="both"/>
        <w:rPr>
          <w:rFonts w:ascii="Arial Narrow" w:hAnsi="Arial Narrow"/>
          <w:b/>
          <w:bCs/>
          <w:sz w:val="22"/>
          <w:szCs w:val="22"/>
        </w:rPr>
      </w:pPr>
      <w:r w:rsidRPr="00F07164">
        <w:rPr>
          <w:rFonts w:ascii="Arial Narrow" w:hAnsi="Arial Narrow"/>
          <w:b/>
          <w:bCs/>
          <w:sz w:val="22"/>
          <w:szCs w:val="22"/>
        </w:rPr>
        <w:t>C</w:t>
      </w:r>
      <w:r w:rsidR="00F12B65" w:rsidRPr="00F07164">
        <w:rPr>
          <w:rFonts w:ascii="Arial Narrow" w:hAnsi="Arial Narrow"/>
          <w:b/>
          <w:bCs/>
          <w:sz w:val="22"/>
          <w:szCs w:val="22"/>
        </w:rPr>
        <w:t>onsolidación del Concreto</w:t>
      </w:r>
      <w:r w:rsidRPr="00F07164">
        <w:rPr>
          <w:rFonts w:ascii="Arial Narrow" w:hAnsi="Arial Narrow"/>
          <w:b/>
          <w:bCs/>
          <w:sz w:val="22"/>
          <w:szCs w:val="22"/>
        </w:rPr>
        <w:t xml:space="preserve"> </w:t>
      </w:r>
    </w:p>
    <w:p w14:paraId="50E1DBE9" w14:textId="77777777" w:rsidR="00F12B65" w:rsidRPr="00F07164" w:rsidRDefault="00F12B65" w:rsidP="00F12B65">
      <w:pPr>
        <w:pStyle w:val="Default"/>
        <w:rPr>
          <w:rFonts w:ascii="Arial Narrow" w:hAnsi="Arial Narrow"/>
          <w:color w:val="auto"/>
        </w:rPr>
      </w:pPr>
    </w:p>
    <w:p w14:paraId="1CBD3EBC" w14:textId="77777777" w:rsidR="00942000" w:rsidRPr="00F07164" w:rsidRDefault="00942000" w:rsidP="00F12B65">
      <w:pPr>
        <w:pStyle w:val="Default"/>
        <w:jc w:val="both"/>
        <w:rPr>
          <w:rFonts w:ascii="Arial Narrow" w:hAnsi="Arial Narrow"/>
          <w:color w:val="auto"/>
          <w:sz w:val="22"/>
          <w:szCs w:val="22"/>
        </w:rPr>
      </w:pPr>
      <w:r w:rsidRPr="00F07164">
        <w:rPr>
          <w:rFonts w:ascii="Arial Narrow" w:hAnsi="Arial Narrow"/>
          <w:color w:val="auto"/>
          <w:sz w:val="22"/>
          <w:szCs w:val="22"/>
        </w:rPr>
        <w:t xml:space="preserve">El concreto se consolidará mediante vibración hasta obtener la mayor densidad posible, de manera que quede libre de cavidades producidas por partículas de agregado grueso y burbujas de aire y que cubra completamente las superficies de los encofrados y materiales embebidos. Durante la consolidación de cada capa de concreto, el vibrador deberá operarse a intervalos regulares y frecuentes y en posición casi vertical. La cabeza del vibrador debe penetrar profundamente dentro del concreto. No se deben colocar nuevas capas de concreto mientras las capas anteriores no hayan sido sometidas a las operaciones especificadas. Se debe impedir el contacto de la cabeza vibradora con los encofrados o con los elementos metálicos embebidos para evitar que éstos puedan dañarse o desplazarse. La consolidación del concreto deberá llevarse a cabo con vibradores eléctricos o a gasolina de inmersión o de tipo neumático, que tengan suficiente potencia y capacidad para consolidar el concreto en forma efectiva y rápida. Los vibradores de inmersión deberán operar, por lo menos a 7.000 r.p.m. </w:t>
      </w:r>
    </w:p>
    <w:p w14:paraId="231C7CED" w14:textId="77777777" w:rsidR="00942000" w:rsidRPr="00F07164" w:rsidRDefault="00942000" w:rsidP="00942000">
      <w:pPr>
        <w:pStyle w:val="Default"/>
        <w:jc w:val="both"/>
        <w:rPr>
          <w:rFonts w:ascii="Arial Narrow" w:hAnsi="Arial Narrow"/>
          <w:color w:val="auto"/>
          <w:sz w:val="22"/>
          <w:szCs w:val="22"/>
        </w:rPr>
      </w:pPr>
    </w:p>
    <w:p w14:paraId="034C49F7" w14:textId="0A54D1B1" w:rsidR="00F12B65" w:rsidRPr="00F07164" w:rsidRDefault="00942000" w:rsidP="00F12B65">
      <w:pPr>
        <w:pStyle w:val="Default"/>
        <w:jc w:val="both"/>
        <w:rPr>
          <w:rFonts w:ascii="Arial Narrow" w:hAnsi="Arial Narrow"/>
          <w:b/>
          <w:color w:val="auto"/>
          <w:sz w:val="22"/>
          <w:szCs w:val="22"/>
        </w:rPr>
      </w:pPr>
      <w:r w:rsidRPr="00F07164">
        <w:rPr>
          <w:rFonts w:ascii="Arial Narrow" w:hAnsi="Arial Narrow"/>
          <w:b/>
          <w:color w:val="auto"/>
          <w:sz w:val="22"/>
          <w:szCs w:val="22"/>
        </w:rPr>
        <w:t>R</w:t>
      </w:r>
      <w:r w:rsidR="00F12B65" w:rsidRPr="00F07164">
        <w:rPr>
          <w:rFonts w:ascii="Arial Narrow" w:hAnsi="Arial Narrow"/>
          <w:b/>
          <w:color w:val="auto"/>
          <w:sz w:val="22"/>
          <w:szCs w:val="22"/>
        </w:rPr>
        <w:t>emoción de encofrados</w:t>
      </w:r>
    </w:p>
    <w:p w14:paraId="16F166A5" w14:textId="20BE4640" w:rsidR="00942000" w:rsidRPr="00F07164" w:rsidRDefault="00942000" w:rsidP="00F12B65">
      <w:pPr>
        <w:pStyle w:val="Default"/>
        <w:jc w:val="both"/>
        <w:rPr>
          <w:rFonts w:ascii="Arial Narrow" w:hAnsi="Arial Narrow"/>
          <w:color w:val="auto"/>
          <w:sz w:val="22"/>
          <w:szCs w:val="22"/>
        </w:rPr>
      </w:pPr>
      <w:r w:rsidRPr="00F07164">
        <w:rPr>
          <w:rFonts w:ascii="Arial Narrow" w:hAnsi="Arial Narrow"/>
          <w:color w:val="auto"/>
          <w:sz w:val="22"/>
          <w:szCs w:val="22"/>
        </w:rPr>
        <w:t xml:space="preserve"> </w:t>
      </w:r>
    </w:p>
    <w:p w14:paraId="45FB738D" w14:textId="3E7CE038" w:rsidR="00942000" w:rsidRPr="00F07164" w:rsidRDefault="00942000" w:rsidP="00F12B65">
      <w:pPr>
        <w:pStyle w:val="Default"/>
        <w:jc w:val="both"/>
        <w:rPr>
          <w:rFonts w:ascii="Arial Narrow" w:hAnsi="Arial Narrow"/>
          <w:color w:val="auto"/>
          <w:sz w:val="22"/>
          <w:szCs w:val="22"/>
        </w:rPr>
      </w:pPr>
      <w:r w:rsidRPr="00F07164">
        <w:rPr>
          <w:rFonts w:ascii="Arial Narrow" w:hAnsi="Arial Narrow"/>
          <w:color w:val="auto"/>
          <w:sz w:val="22"/>
          <w:szCs w:val="22"/>
        </w:rPr>
        <w:t xml:space="preserve">Los encofrados no deberán removerse sin previa autorización de la INTERVENTORIA. Esto con el fin de realizar el curado y la reparación de las imperfecciones de la superficie se realicen con la mayor brevedad posible, los encofrados generalmente deberán moverse tan pronto como el concreto haya endurecido lo suficiente. Los encofrados deberán removerse en forma tal que no se ocasionen roturas, desgarraduras, peladuras, o cualquier otro daño en el concreto. Solamente se permitirá utilizar cuñas de madera para retirar los encofrados del concreto. Los encofrados y la obra falsa solo se podrán retirar cuando el concreto haya obtenido la resistencia suficiente para sostener su propio peso y el peso de cualquier carga superpuesta; siempre y cuando la remoción no le cause absolutamente ningún daño al concreto. Previa aprobación de la INTERVENTORIA,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podrá dejar permanentemente en su sitio y asumiendo el costo, los encofrados para superficies de concreto que no queden expuestas a la vista después de terminada la obra y que estén tan cerca de superficies excavadas en la roca y cuya remoción sea difícil. La aprobación dada por la INTERVENTORIA para la remoción de los encofrados no exime en ninguna forma al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de la obligación que tiene de llevar a cabo dicha operación sólo cuando el concreto haya endurecido lo suficiente para evitar toda clase de daños;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deberá reparar por su propia cuenta, y a satisfacción de la INTERVENTORIA, cualquier daño causado al remover los encofrados. </w:t>
      </w:r>
    </w:p>
    <w:p w14:paraId="72FD2F2A" w14:textId="77777777" w:rsidR="00F12B65" w:rsidRPr="00F07164" w:rsidRDefault="00F12B65" w:rsidP="00F12B65">
      <w:pPr>
        <w:pStyle w:val="Default"/>
        <w:jc w:val="both"/>
        <w:rPr>
          <w:rFonts w:ascii="Arial Narrow" w:hAnsi="Arial Narrow"/>
          <w:color w:val="auto"/>
          <w:sz w:val="22"/>
          <w:szCs w:val="22"/>
        </w:rPr>
      </w:pPr>
    </w:p>
    <w:p w14:paraId="5A8CB71F" w14:textId="14803E07" w:rsidR="00942000" w:rsidRPr="00F07164" w:rsidRDefault="00F12B65" w:rsidP="00F12B65">
      <w:pPr>
        <w:pStyle w:val="Default"/>
        <w:jc w:val="both"/>
        <w:rPr>
          <w:rFonts w:ascii="Arial Narrow" w:hAnsi="Arial Narrow"/>
          <w:b/>
          <w:color w:val="auto"/>
          <w:sz w:val="22"/>
          <w:szCs w:val="22"/>
        </w:rPr>
      </w:pPr>
      <w:r w:rsidRPr="00F07164">
        <w:rPr>
          <w:rFonts w:ascii="Arial Narrow" w:hAnsi="Arial Narrow"/>
          <w:b/>
          <w:color w:val="auto"/>
          <w:sz w:val="22"/>
          <w:szCs w:val="22"/>
        </w:rPr>
        <w:t>Curado</w:t>
      </w:r>
      <w:r w:rsidR="00942000" w:rsidRPr="00F07164">
        <w:rPr>
          <w:rFonts w:ascii="Arial Narrow" w:hAnsi="Arial Narrow"/>
          <w:b/>
          <w:color w:val="auto"/>
          <w:sz w:val="22"/>
          <w:szCs w:val="22"/>
        </w:rPr>
        <w:t xml:space="preserve"> </w:t>
      </w:r>
    </w:p>
    <w:p w14:paraId="635A045D" w14:textId="77777777" w:rsidR="00942000" w:rsidRPr="00F07164" w:rsidRDefault="00942000" w:rsidP="00942000">
      <w:pPr>
        <w:pStyle w:val="Default"/>
        <w:jc w:val="both"/>
        <w:rPr>
          <w:rFonts w:ascii="Arial Narrow" w:hAnsi="Arial Narrow"/>
          <w:color w:val="auto"/>
          <w:sz w:val="22"/>
          <w:szCs w:val="22"/>
        </w:rPr>
      </w:pPr>
    </w:p>
    <w:p w14:paraId="6433C84F" w14:textId="573BE552" w:rsidR="0089049C" w:rsidRPr="00F07164" w:rsidRDefault="00942000" w:rsidP="00F12B65">
      <w:pPr>
        <w:pStyle w:val="Default"/>
        <w:jc w:val="both"/>
        <w:rPr>
          <w:rFonts w:ascii="Arial Narrow" w:hAnsi="Arial Narrow"/>
          <w:color w:val="auto"/>
          <w:sz w:val="22"/>
          <w:szCs w:val="22"/>
        </w:rPr>
      </w:pPr>
      <w:r w:rsidRPr="00F07164">
        <w:rPr>
          <w:rFonts w:ascii="Arial Narrow" w:hAnsi="Arial Narrow"/>
          <w:color w:val="auto"/>
          <w:sz w:val="22"/>
          <w:szCs w:val="22"/>
        </w:rPr>
        <w:t xml:space="preserve">A menos que se especifique lo contrario, el concreto deberá curarse manteniendo sus superficies permanentemente húmedas con agua, durante un período de por lo menos 14 días después de la colocación del concreto o hasta cuando la superficie se cubra con concreto nuevo. La INTERVENTORIA podrá aprobar otros métodos alternativos propuestos por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tales como el curado con vapor o con membrana. Por lo menos cinco (5) días antes de usar métodos del curado diferentes del curado con agua,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deberá notificar a la INTERVENTORIA al respecto. El equipo y los materiales para el curado deberán estar disponibles en el sitio de la obra antes de que se inicie la colocación del concreto. </w:t>
      </w:r>
    </w:p>
    <w:p w14:paraId="02E8F525" w14:textId="77777777" w:rsidR="00F12B65" w:rsidRPr="00F07164" w:rsidRDefault="00F12B65" w:rsidP="00F12B65">
      <w:pPr>
        <w:pStyle w:val="Default"/>
        <w:jc w:val="both"/>
        <w:rPr>
          <w:rFonts w:ascii="Arial Narrow" w:hAnsi="Arial Narrow"/>
          <w:color w:val="auto"/>
          <w:sz w:val="22"/>
          <w:szCs w:val="22"/>
        </w:rPr>
      </w:pPr>
    </w:p>
    <w:p w14:paraId="319859E3" w14:textId="315BF786" w:rsidR="00942000" w:rsidRPr="00F07164" w:rsidRDefault="00942000" w:rsidP="00F12B65">
      <w:pPr>
        <w:pStyle w:val="Default"/>
        <w:numPr>
          <w:ilvl w:val="0"/>
          <w:numId w:val="66"/>
        </w:numPr>
        <w:jc w:val="both"/>
        <w:rPr>
          <w:rFonts w:ascii="Arial Narrow" w:hAnsi="Arial Narrow"/>
          <w:b/>
          <w:color w:val="auto"/>
          <w:sz w:val="22"/>
          <w:szCs w:val="22"/>
        </w:rPr>
      </w:pPr>
      <w:r w:rsidRPr="00F07164">
        <w:rPr>
          <w:rFonts w:ascii="Arial Narrow" w:hAnsi="Arial Narrow"/>
          <w:b/>
          <w:color w:val="auto"/>
          <w:sz w:val="22"/>
          <w:szCs w:val="22"/>
        </w:rPr>
        <w:t>A</w:t>
      </w:r>
      <w:r w:rsidR="00F12B65" w:rsidRPr="00F07164">
        <w:rPr>
          <w:rFonts w:ascii="Arial Narrow" w:hAnsi="Arial Narrow"/>
          <w:b/>
          <w:color w:val="auto"/>
          <w:sz w:val="22"/>
          <w:szCs w:val="22"/>
        </w:rPr>
        <w:t>gua</w:t>
      </w:r>
      <w:r w:rsidRPr="00F07164">
        <w:rPr>
          <w:rFonts w:ascii="Arial Narrow" w:hAnsi="Arial Narrow"/>
          <w:b/>
          <w:color w:val="auto"/>
          <w:sz w:val="22"/>
          <w:szCs w:val="22"/>
        </w:rPr>
        <w:t xml:space="preserve"> </w:t>
      </w:r>
    </w:p>
    <w:p w14:paraId="3E114F0E" w14:textId="77777777" w:rsidR="00F12B65" w:rsidRPr="00F07164" w:rsidRDefault="00F12B65" w:rsidP="00F12B65">
      <w:pPr>
        <w:pStyle w:val="Default"/>
        <w:jc w:val="both"/>
        <w:rPr>
          <w:rFonts w:ascii="Arial Narrow" w:hAnsi="Arial Narrow"/>
          <w:color w:val="auto"/>
          <w:sz w:val="22"/>
          <w:szCs w:val="22"/>
        </w:rPr>
      </w:pPr>
    </w:p>
    <w:p w14:paraId="3CBD357A" w14:textId="77777777" w:rsidR="00942000" w:rsidRPr="00F07164" w:rsidRDefault="00942000" w:rsidP="00F12B65">
      <w:pPr>
        <w:pStyle w:val="Default"/>
        <w:jc w:val="both"/>
        <w:rPr>
          <w:rFonts w:ascii="Arial Narrow" w:hAnsi="Arial Narrow"/>
          <w:color w:val="auto"/>
          <w:sz w:val="22"/>
          <w:szCs w:val="22"/>
        </w:rPr>
      </w:pPr>
      <w:r w:rsidRPr="00F07164">
        <w:rPr>
          <w:rFonts w:ascii="Arial Narrow" w:hAnsi="Arial Narrow"/>
          <w:color w:val="auto"/>
          <w:sz w:val="22"/>
          <w:szCs w:val="22"/>
        </w:rPr>
        <w:t xml:space="preserve">El curado se hará cubriendo las superficies con un tejido de fique saturado de agua, o mediante el empleo de cualquier otro sistema efectivo, aprobado por la INTERVENTORIA, que conserve continuamente (y no periódicamente) humedad las superficies que se vayan a curar, desde el momento en que el concreto haya fraguado suficientemente, hasta el final del período especificado del curado. El agua que se use para el curado del concreto deberá cumplir con lo especificado para el agua destinada a usarse en mezclas de concreto. </w:t>
      </w:r>
    </w:p>
    <w:p w14:paraId="41B96542" w14:textId="77777777" w:rsidR="00942000" w:rsidRPr="00F07164" w:rsidRDefault="00942000" w:rsidP="00942000">
      <w:pPr>
        <w:pStyle w:val="Default"/>
        <w:jc w:val="both"/>
        <w:rPr>
          <w:rFonts w:ascii="Arial Narrow" w:hAnsi="Arial Narrow"/>
          <w:color w:val="auto"/>
          <w:sz w:val="22"/>
          <w:szCs w:val="22"/>
        </w:rPr>
      </w:pPr>
    </w:p>
    <w:p w14:paraId="006E69F3" w14:textId="05B501CD" w:rsidR="00942000" w:rsidRPr="00F07164" w:rsidRDefault="00F12B65" w:rsidP="00F12B65">
      <w:pPr>
        <w:pStyle w:val="Default"/>
        <w:numPr>
          <w:ilvl w:val="0"/>
          <w:numId w:val="66"/>
        </w:numPr>
        <w:jc w:val="both"/>
        <w:rPr>
          <w:rFonts w:ascii="Arial Narrow" w:hAnsi="Arial Narrow"/>
          <w:b/>
          <w:color w:val="auto"/>
          <w:sz w:val="22"/>
          <w:szCs w:val="22"/>
        </w:rPr>
      </w:pPr>
      <w:r w:rsidRPr="00F07164">
        <w:rPr>
          <w:rFonts w:ascii="Arial Narrow" w:hAnsi="Arial Narrow"/>
          <w:b/>
          <w:color w:val="auto"/>
          <w:sz w:val="22"/>
          <w:szCs w:val="22"/>
        </w:rPr>
        <w:t>Curado con Membrana</w:t>
      </w:r>
      <w:r w:rsidR="00942000" w:rsidRPr="00F07164">
        <w:rPr>
          <w:rFonts w:ascii="Arial Narrow" w:hAnsi="Arial Narrow"/>
          <w:b/>
          <w:color w:val="auto"/>
          <w:sz w:val="22"/>
          <w:szCs w:val="22"/>
        </w:rPr>
        <w:t xml:space="preserve"> </w:t>
      </w:r>
    </w:p>
    <w:p w14:paraId="16D84C04" w14:textId="77777777" w:rsidR="00F12B65" w:rsidRPr="00F07164" w:rsidRDefault="00F12B65" w:rsidP="00F12B65">
      <w:pPr>
        <w:pStyle w:val="Default"/>
        <w:jc w:val="both"/>
        <w:rPr>
          <w:rFonts w:ascii="Arial Narrow" w:hAnsi="Arial Narrow"/>
          <w:color w:val="auto"/>
          <w:sz w:val="22"/>
          <w:szCs w:val="22"/>
        </w:rPr>
      </w:pPr>
    </w:p>
    <w:p w14:paraId="26E34201" w14:textId="77777777" w:rsidR="00942000" w:rsidRPr="00F07164" w:rsidRDefault="00942000" w:rsidP="00F12B65">
      <w:pPr>
        <w:pStyle w:val="Default"/>
        <w:jc w:val="both"/>
        <w:rPr>
          <w:rFonts w:ascii="Arial Narrow" w:hAnsi="Arial Narrow"/>
          <w:color w:val="auto"/>
          <w:sz w:val="22"/>
          <w:szCs w:val="22"/>
        </w:rPr>
      </w:pPr>
      <w:r w:rsidRPr="00F07164">
        <w:rPr>
          <w:rFonts w:ascii="Arial Narrow" w:hAnsi="Arial Narrow"/>
          <w:color w:val="auto"/>
          <w:sz w:val="22"/>
          <w:szCs w:val="22"/>
        </w:rPr>
        <w:t xml:space="preserve">Cuando el concreto se cure con membrana, el curado se hará aplicando un compuesto sellante que al secarse forme una membrana impermeable en la superficie del concreto. El compuesto sellante deberá cumplir con los requisitos establecidos en la norma ASTM C309 para compuestos líquidos del tipo 2 y deberá ser de consistencia y de calidad uniforme. El equipo y métodos de aplicación del compuesto sellante deberán corresponder a las recomendaciones del fabricante. El compuesto sellante que se vaya a usar en superficies no encofradas se aplicará inmediatamente después de haber concluido el tratamiento con los respectivos acabados. Cuando el compuesto se vaya a usar en superficies encofradas, éstas deberán humedecerse aplicando un chorro suave de agua inmediatamente después de retiradas las formaletas y deberán mantenerse húmedas hasta cuando cesen de absorber agua. Tan pronto como desaparezca la película superficial de humedad, se aplicará el compuesto sellante. Todo compuesto que se aplique a superficies de concreto en las cuales se vayan a reparar imperfecciones, deberán removerse completamente por medio de chorros de arena húmeda. La membrana deberá protegerse cuando sea inevitable el tráfico sobre la superficie del concreto; ésta deberá cubrirse con una capa de arena u otro material adecuado previamente aprobado por la INTERVENTORIA. </w:t>
      </w:r>
    </w:p>
    <w:p w14:paraId="7767F914" w14:textId="77777777" w:rsidR="00942000" w:rsidRPr="00F07164" w:rsidRDefault="00942000" w:rsidP="00942000">
      <w:pPr>
        <w:pStyle w:val="Default"/>
        <w:jc w:val="both"/>
        <w:rPr>
          <w:rFonts w:ascii="Arial Narrow" w:hAnsi="Arial Narrow"/>
          <w:color w:val="auto"/>
          <w:sz w:val="22"/>
          <w:szCs w:val="22"/>
        </w:rPr>
      </w:pPr>
    </w:p>
    <w:p w14:paraId="6ACB5C00" w14:textId="39C4DF93" w:rsidR="00942000" w:rsidRPr="00F07164" w:rsidRDefault="00ED0347" w:rsidP="00ED0347">
      <w:pPr>
        <w:pStyle w:val="Default"/>
        <w:jc w:val="both"/>
        <w:rPr>
          <w:rFonts w:ascii="Arial Narrow" w:hAnsi="Arial Narrow"/>
          <w:b/>
          <w:color w:val="auto"/>
          <w:sz w:val="22"/>
          <w:szCs w:val="22"/>
        </w:rPr>
      </w:pPr>
      <w:r w:rsidRPr="00F07164">
        <w:rPr>
          <w:rFonts w:ascii="Arial Narrow" w:hAnsi="Arial Narrow"/>
          <w:b/>
          <w:color w:val="auto"/>
          <w:sz w:val="22"/>
          <w:szCs w:val="22"/>
        </w:rPr>
        <w:t>Tolerancias</w:t>
      </w:r>
    </w:p>
    <w:p w14:paraId="6C28F9B3" w14:textId="77777777" w:rsidR="00ED0347" w:rsidRPr="00F07164" w:rsidRDefault="00ED0347" w:rsidP="00ED0347">
      <w:pPr>
        <w:pStyle w:val="Default"/>
        <w:jc w:val="both"/>
        <w:rPr>
          <w:rFonts w:ascii="Arial Narrow" w:hAnsi="Arial Narrow"/>
          <w:color w:val="auto"/>
          <w:sz w:val="22"/>
          <w:szCs w:val="22"/>
        </w:rPr>
      </w:pPr>
    </w:p>
    <w:p w14:paraId="16956B9B" w14:textId="77777777" w:rsidR="00942000" w:rsidRPr="00F07164" w:rsidRDefault="00942000" w:rsidP="00ED0347">
      <w:pPr>
        <w:pStyle w:val="Default"/>
        <w:jc w:val="both"/>
        <w:rPr>
          <w:rFonts w:ascii="Arial Narrow" w:hAnsi="Arial Narrow"/>
          <w:color w:val="auto"/>
          <w:sz w:val="22"/>
          <w:szCs w:val="22"/>
        </w:rPr>
      </w:pPr>
      <w:r w:rsidRPr="00F07164">
        <w:rPr>
          <w:rFonts w:ascii="Arial Narrow" w:hAnsi="Arial Narrow"/>
          <w:color w:val="auto"/>
          <w:sz w:val="22"/>
          <w:szCs w:val="22"/>
        </w:rPr>
        <w:t xml:space="preserve">Las tolerancias serán las establecidas en las "Especificaciones de Construcción y Control de Calidad de los Materiales” del NSR-2010. </w:t>
      </w:r>
    </w:p>
    <w:p w14:paraId="7D4DD9AB" w14:textId="77777777" w:rsidR="00942000" w:rsidRPr="00F07164" w:rsidRDefault="00942000" w:rsidP="00942000">
      <w:pPr>
        <w:pStyle w:val="Default"/>
        <w:jc w:val="both"/>
        <w:rPr>
          <w:rFonts w:ascii="Arial Narrow" w:hAnsi="Arial Narrow"/>
          <w:color w:val="auto"/>
          <w:sz w:val="22"/>
          <w:szCs w:val="22"/>
        </w:rPr>
      </w:pPr>
    </w:p>
    <w:p w14:paraId="2EA47673" w14:textId="4C664541" w:rsidR="00942000" w:rsidRPr="00F07164" w:rsidRDefault="00ED0347" w:rsidP="00ED0347">
      <w:pPr>
        <w:pStyle w:val="Default"/>
        <w:jc w:val="both"/>
        <w:rPr>
          <w:rFonts w:ascii="Arial Narrow" w:hAnsi="Arial Narrow"/>
          <w:b/>
          <w:color w:val="auto"/>
          <w:sz w:val="22"/>
          <w:szCs w:val="22"/>
        </w:rPr>
      </w:pPr>
      <w:r w:rsidRPr="00F07164">
        <w:rPr>
          <w:rFonts w:ascii="Arial Narrow" w:hAnsi="Arial Narrow"/>
          <w:b/>
          <w:color w:val="auto"/>
          <w:sz w:val="22"/>
          <w:szCs w:val="22"/>
        </w:rPr>
        <w:t>Materiales para la reparación del concreto</w:t>
      </w:r>
    </w:p>
    <w:p w14:paraId="7660E108" w14:textId="77777777" w:rsidR="0089049C" w:rsidRPr="00F07164" w:rsidRDefault="0089049C" w:rsidP="00ED0347">
      <w:pPr>
        <w:pStyle w:val="Default"/>
        <w:jc w:val="both"/>
        <w:rPr>
          <w:rFonts w:ascii="Arial Narrow" w:hAnsi="Arial Narrow"/>
          <w:color w:val="auto"/>
          <w:sz w:val="22"/>
          <w:szCs w:val="22"/>
        </w:rPr>
      </w:pPr>
    </w:p>
    <w:p w14:paraId="7DA5E624" w14:textId="1387A45D" w:rsidR="0089049C" w:rsidRPr="00F07164" w:rsidRDefault="00942000" w:rsidP="00ED0347">
      <w:pPr>
        <w:pStyle w:val="Default"/>
        <w:jc w:val="both"/>
        <w:rPr>
          <w:rFonts w:ascii="Arial Narrow" w:hAnsi="Arial Narrow"/>
          <w:color w:val="auto"/>
          <w:sz w:val="22"/>
          <w:szCs w:val="22"/>
        </w:rPr>
      </w:pPr>
      <w:r w:rsidRPr="00F07164">
        <w:rPr>
          <w:rFonts w:ascii="Arial Narrow" w:hAnsi="Arial Narrow"/>
          <w:color w:val="auto"/>
          <w:sz w:val="22"/>
          <w:szCs w:val="22"/>
        </w:rPr>
        <w:t>El concreto defectuoso, así como el concreto que por exceso de irregularidades superficiales deba ser demolido y reconstruido adecuadamente, se retirará del sitio de la obra y se reemplazará con concreto, mortero o resinas epóxicas, según lo exija la INTERVENTORIA. En general tales materiales se usarán en la siguiente forma: Concreto: Deberá ser usado para llenar los huecos que atraviesan totalmente las secciones del concreto, sin encontrar refuerzo, donde el área de tales huecos sea mayor de 0.1 metros cuadrados y su profundidad mayor de 10 centímetros; también se usará para huecos en sitios reforzados, cuya área sea mayor de 0.05 metros cuadrados y su profundidad se extienda más allá del refuerzo. Los huecos cuya área sea menor de 0.05 metros cuadrados y que se extiendan más allá del refuerzo, deberán ensancharse para facilitar la colocación del relleno de concreto. Mortero: Se usará para llenar huecos demasiado anchos y poco profundos, en los cuales no se pueda usar concreto. Mortero Epóxico: Se usará cuando se requiera colocar capas delgadas en la superficie. Todos los rellenos anteriores deben quedar firmemente adheridos a las superficies del concreto. Donde lo requiera la INTERVENTORIA se usarán compuestos pegantes epóxica para obtener adecuada adherencia de estos rellenos</w:t>
      </w:r>
      <w:r w:rsidR="00ED0347" w:rsidRPr="00F07164">
        <w:rPr>
          <w:rFonts w:ascii="Arial Narrow" w:hAnsi="Arial Narrow"/>
          <w:color w:val="auto"/>
          <w:sz w:val="22"/>
          <w:szCs w:val="22"/>
        </w:rPr>
        <w:t>.</w:t>
      </w:r>
      <w:r w:rsidRPr="00F07164">
        <w:rPr>
          <w:rFonts w:ascii="Arial Narrow" w:hAnsi="Arial Narrow"/>
          <w:color w:val="auto"/>
          <w:sz w:val="22"/>
          <w:szCs w:val="22"/>
        </w:rPr>
        <w:t xml:space="preserve"> El uso de cualquier aditivo necesario para garantizar el buen rendimiento de la obra, en ningún caso será motivo de reajuste en lo</w:t>
      </w:r>
      <w:r w:rsidR="00ED0347" w:rsidRPr="00F07164">
        <w:rPr>
          <w:rFonts w:ascii="Arial Narrow" w:hAnsi="Arial Narrow"/>
          <w:color w:val="auto"/>
          <w:sz w:val="22"/>
          <w:szCs w:val="22"/>
        </w:rPr>
        <w:t>s precios del contrato.</w:t>
      </w:r>
      <w:r w:rsidRPr="00F07164">
        <w:rPr>
          <w:rFonts w:ascii="Arial Narrow" w:hAnsi="Arial Narrow"/>
          <w:color w:val="auto"/>
          <w:sz w:val="22"/>
          <w:szCs w:val="22"/>
        </w:rPr>
        <w:t xml:space="preserve"> Por lo cual es responsabilidad del </w:t>
      </w:r>
      <w:r w:rsidR="00E65E78" w:rsidRPr="00F07164">
        <w:rPr>
          <w:rFonts w:ascii="Arial Narrow" w:hAnsi="Arial Narrow"/>
          <w:color w:val="auto"/>
          <w:sz w:val="22"/>
          <w:szCs w:val="22"/>
        </w:rPr>
        <w:t>CONTRATISTA</w:t>
      </w:r>
      <w:r w:rsidRPr="00F07164">
        <w:rPr>
          <w:rFonts w:ascii="Arial Narrow" w:hAnsi="Arial Narrow"/>
          <w:color w:val="auto"/>
          <w:sz w:val="22"/>
          <w:szCs w:val="22"/>
        </w:rPr>
        <w:t xml:space="preserve"> prever el uso de dichos aditivos como acelerantes de fraguado, plastificantes, o productos especiales para el curado.</w:t>
      </w:r>
    </w:p>
    <w:p w14:paraId="23F4BA17" w14:textId="77777777" w:rsidR="00942000" w:rsidRPr="00F07164" w:rsidRDefault="00942000" w:rsidP="00942000">
      <w:pPr>
        <w:pStyle w:val="Default"/>
        <w:jc w:val="both"/>
        <w:rPr>
          <w:rFonts w:ascii="Arial Narrow" w:hAnsi="Arial Narrow"/>
          <w:color w:val="auto"/>
          <w:sz w:val="22"/>
          <w:szCs w:val="22"/>
        </w:rPr>
      </w:pPr>
    </w:p>
    <w:p w14:paraId="7E93BD99" w14:textId="01BE0459" w:rsidR="00942000" w:rsidRPr="00F07164" w:rsidRDefault="00942000" w:rsidP="00882F1A">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C</w:t>
      </w:r>
      <w:r w:rsidR="00FF2716" w:rsidRPr="00F07164">
        <w:rPr>
          <w:rFonts w:ascii="Arial Narrow" w:hAnsi="Arial Narrow"/>
          <w:b/>
          <w:bCs/>
          <w:sz w:val="22"/>
          <w:szCs w:val="22"/>
        </w:rPr>
        <w:t xml:space="preserve">oncreto Pobre </w:t>
      </w:r>
      <w:r w:rsidRPr="00F07164">
        <w:rPr>
          <w:rFonts w:ascii="Arial Narrow" w:hAnsi="Arial Narrow"/>
          <w:b/>
          <w:bCs/>
          <w:sz w:val="22"/>
          <w:szCs w:val="22"/>
        </w:rPr>
        <w:t>L</w:t>
      </w:r>
      <w:r w:rsidR="00FF2716" w:rsidRPr="00F07164">
        <w:rPr>
          <w:rFonts w:ascii="Arial Narrow" w:hAnsi="Arial Narrow"/>
          <w:b/>
          <w:bCs/>
          <w:sz w:val="22"/>
          <w:szCs w:val="22"/>
        </w:rPr>
        <w:t>impieza</w:t>
      </w:r>
      <w:r w:rsidRPr="00F07164">
        <w:rPr>
          <w:rFonts w:ascii="Arial Narrow" w:hAnsi="Arial Narrow"/>
          <w:b/>
          <w:bCs/>
          <w:sz w:val="22"/>
          <w:szCs w:val="22"/>
        </w:rPr>
        <w:t xml:space="preserve"> </w:t>
      </w:r>
      <w:del w:id="75" w:author="LUISA FERNANDA PACHECO GOMEZ" w:date="2015-05-08T10:51:00Z">
        <w:r w:rsidRPr="00F07164" w:rsidDel="00155B8F">
          <w:rPr>
            <w:rFonts w:ascii="Arial Narrow" w:hAnsi="Arial Narrow"/>
            <w:b/>
            <w:bCs/>
            <w:sz w:val="22"/>
            <w:szCs w:val="22"/>
          </w:rPr>
          <w:delText>e=0.05</w:delText>
        </w:r>
      </w:del>
      <w:r w:rsidRPr="00F07164">
        <w:rPr>
          <w:rFonts w:ascii="Arial Narrow" w:hAnsi="Arial Narrow"/>
          <w:b/>
          <w:bCs/>
          <w:sz w:val="22"/>
          <w:szCs w:val="22"/>
        </w:rPr>
        <w:t xml:space="preserve"> </w:t>
      </w:r>
    </w:p>
    <w:p w14:paraId="71B980E1" w14:textId="77777777" w:rsidR="00FF2716" w:rsidRPr="00F07164" w:rsidRDefault="00FF2716" w:rsidP="00FF2716">
      <w:pPr>
        <w:pStyle w:val="Default"/>
        <w:rPr>
          <w:rFonts w:ascii="Arial Narrow" w:hAnsi="Arial Narrow"/>
          <w:color w:val="auto"/>
        </w:rPr>
      </w:pPr>
    </w:p>
    <w:p w14:paraId="04DD8E19" w14:textId="40B888D7" w:rsidR="00942000" w:rsidRPr="00F07164" w:rsidRDefault="00942000" w:rsidP="00FF2716">
      <w:pPr>
        <w:pStyle w:val="Default"/>
        <w:jc w:val="both"/>
        <w:rPr>
          <w:rFonts w:ascii="Arial Narrow" w:hAnsi="Arial Narrow"/>
          <w:color w:val="auto"/>
          <w:sz w:val="22"/>
          <w:szCs w:val="22"/>
        </w:rPr>
      </w:pPr>
      <w:r w:rsidRPr="00F07164">
        <w:rPr>
          <w:rFonts w:ascii="Arial Narrow" w:hAnsi="Arial Narrow"/>
          <w:color w:val="auto"/>
          <w:sz w:val="22"/>
          <w:szCs w:val="22"/>
        </w:rPr>
        <w:t xml:space="preserve">El concreto "pobre" tendrá la resistencia especificada como resultado de los diseños y estudios técnicos elaborados por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y se usará para nivelación de las fundaciones antes de los concretos estructurales, donde lo indiquen los plano</w:t>
      </w:r>
      <w:r w:rsidR="00FF2716" w:rsidRPr="00F07164">
        <w:rPr>
          <w:rFonts w:ascii="Arial Narrow" w:hAnsi="Arial Narrow"/>
          <w:color w:val="auto"/>
          <w:sz w:val="22"/>
          <w:szCs w:val="22"/>
        </w:rPr>
        <w:t>s o lo ordene la INTERVENTORIA, y con el fin de proteger el piso de cimentación y el refuerzo de cualquier tipo de contaminación o alteración de las condiciones naturales del terreno.</w:t>
      </w:r>
    </w:p>
    <w:p w14:paraId="42A0FDC5" w14:textId="77777777" w:rsidR="00942000" w:rsidRPr="00F07164" w:rsidRDefault="00942000" w:rsidP="00942000">
      <w:pPr>
        <w:pStyle w:val="Default"/>
        <w:jc w:val="both"/>
        <w:rPr>
          <w:rFonts w:ascii="Arial Narrow" w:hAnsi="Arial Narrow"/>
          <w:color w:val="auto"/>
          <w:sz w:val="22"/>
          <w:szCs w:val="22"/>
        </w:rPr>
      </w:pPr>
    </w:p>
    <w:p w14:paraId="35343A3F" w14:textId="1C21CF3E" w:rsidR="00942000" w:rsidRPr="00F07164" w:rsidRDefault="00942000" w:rsidP="008E6FE2">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C</w:t>
      </w:r>
      <w:r w:rsidR="008E6FE2" w:rsidRPr="00F07164">
        <w:rPr>
          <w:rFonts w:ascii="Arial Narrow" w:hAnsi="Arial Narrow"/>
          <w:b/>
          <w:bCs/>
          <w:sz w:val="22"/>
          <w:szCs w:val="22"/>
        </w:rPr>
        <w:t>imentación en Concreto</w:t>
      </w:r>
    </w:p>
    <w:p w14:paraId="03C5CD01" w14:textId="77777777" w:rsidR="008E6FE2" w:rsidRPr="00F07164" w:rsidRDefault="008E6FE2" w:rsidP="008E6FE2">
      <w:pPr>
        <w:pStyle w:val="Default"/>
        <w:rPr>
          <w:rFonts w:ascii="Arial Narrow" w:hAnsi="Arial Narrow"/>
          <w:color w:val="auto"/>
        </w:rPr>
      </w:pPr>
    </w:p>
    <w:p w14:paraId="2FAB47E6" w14:textId="2FF0EFA2" w:rsidR="00942000" w:rsidRPr="00F07164" w:rsidRDefault="00942000" w:rsidP="008E6FE2">
      <w:pPr>
        <w:pStyle w:val="Default"/>
        <w:jc w:val="both"/>
        <w:rPr>
          <w:rFonts w:ascii="Arial Narrow" w:hAnsi="Arial Narrow"/>
          <w:color w:val="auto"/>
          <w:sz w:val="22"/>
          <w:szCs w:val="22"/>
        </w:rPr>
      </w:pPr>
      <w:r w:rsidRPr="00F07164">
        <w:rPr>
          <w:rFonts w:ascii="Arial Narrow" w:hAnsi="Arial Narrow"/>
          <w:color w:val="auto"/>
          <w:sz w:val="22"/>
          <w:szCs w:val="22"/>
        </w:rPr>
        <w:t xml:space="preserve">Se refiere a la construcción de todos los elementos de cimentación en concreto (incluidos muros de contención y demás elementos que se requieran en el proyecto), consignados en los planos estructurales y de detalle, resultado de los diseños y estudios técnicos elaborados por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teniendo en cuenta la norma NSR/2010 y las especificaciones sobre concretos, formaletas y aceros de refuerzo dadas en estas especificaciones. </w:t>
      </w:r>
    </w:p>
    <w:p w14:paraId="5656626C" w14:textId="77777777" w:rsidR="008E6FE2" w:rsidRPr="00F07164" w:rsidRDefault="008E6FE2" w:rsidP="008E6FE2">
      <w:pPr>
        <w:pStyle w:val="Default"/>
        <w:jc w:val="both"/>
        <w:rPr>
          <w:rFonts w:ascii="Arial Narrow" w:hAnsi="Arial Narrow"/>
          <w:color w:val="auto"/>
          <w:sz w:val="22"/>
          <w:szCs w:val="22"/>
        </w:rPr>
      </w:pPr>
    </w:p>
    <w:p w14:paraId="4CBB5A8F" w14:textId="77777777" w:rsidR="00155B8F" w:rsidRPr="00F07164" w:rsidRDefault="008E6FE2" w:rsidP="008E6FE2">
      <w:pPr>
        <w:pStyle w:val="Default"/>
        <w:jc w:val="both"/>
        <w:rPr>
          <w:ins w:id="76" w:author="LUISA FERNANDA PACHECO GOMEZ" w:date="2015-05-08T10:51:00Z"/>
          <w:rFonts w:ascii="Arial Narrow" w:hAnsi="Arial Narrow"/>
          <w:color w:val="auto"/>
          <w:sz w:val="22"/>
          <w:szCs w:val="22"/>
        </w:rPr>
      </w:pPr>
      <w:r w:rsidRPr="00F07164">
        <w:rPr>
          <w:rFonts w:ascii="Arial Narrow" w:hAnsi="Arial Narrow"/>
          <w:color w:val="auto"/>
          <w:sz w:val="22"/>
          <w:szCs w:val="22"/>
        </w:rPr>
        <w:t>Se empleará</w:t>
      </w:r>
      <w:r w:rsidR="00942000" w:rsidRPr="00F07164">
        <w:rPr>
          <w:rFonts w:ascii="Arial Narrow" w:hAnsi="Arial Narrow"/>
          <w:color w:val="auto"/>
          <w:sz w:val="22"/>
          <w:szCs w:val="22"/>
        </w:rPr>
        <w:t xml:space="preserve"> el concreto especificado en los planos estructurales. El INTERVENTOR deberá comprobar periódicamente por medio de ensayos de laboratorio, las calidades de los materiales para establecer comparaciones con lo exigido en estas especificaciones.</w:t>
      </w:r>
    </w:p>
    <w:p w14:paraId="463B4EF5" w14:textId="77777777" w:rsidR="00155B8F" w:rsidRPr="00F07164" w:rsidRDefault="00155B8F" w:rsidP="008E6FE2">
      <w:pPr>
        <w:pStyle w:val="Default"/>
        <w:jc w:val="both"/>
        <w:rPr>
          <w:ins w:id="77" w:author="LUISA FERNANDA PACHECO GOMEZ" w:date="2015-05-08T10:51:00Z"/>
          <w:rFonts w:ascii="Arial Narrow" w:hAnsi="Arial Narrow"/>
          <w:color w:val="auto"/>
          <w:sz w:val="22"/>
          <w:szCs w:val="22"/>
        </w:rPr>
      </w:pPr>
    </w:p>
    <w:p w14:paraId="34C04BCB" w14:textId="4A8E0AA6" w:rsidR="008E6FE2" w:rsidRPr="00F07164" w:rsidRDefault="00942000" w:rsidP="008E6FE2">
      <w:pPr>
        <w:pStyle w:val="Default"/>
        <w:jc w:val="both"/>
        <w:rPr>
          <w:rFonts w:ascii="Arial Narrow" w:hAnsi="Arial Narrow"/>
          <w:color w:val="auto"/>
          <w:sz w:val="22"/>
          <w:szCs w:val="22"/>
        </w:rPr>
      </w:pPr>
      <w:r w:rsidRPr="00F07164">
        <w:rPr>
          <w:rFonts w:ascii="Arial Narrow" w:hAnsi="Arial Narrow"/>
          <w:color w:val="auto"/>
          <w:sz w:val="22"/>
          <w:szCs w:val="22"/>
        </w:rPr>
        <w:t xml:space="preserve"> </w:t>
      </w:r>
    </w:p>
    <w:p w14:paraId="3973EE34" w14:textId="77777777" w:rsidR="008E6FE2" w:rsidRPr="00F07164" w:rsidRDefault="008E6FE2" w:rsidP="008E6FE2">
      <w:pPr>
        <w:pStyle w:val="Default"/>
        <w:jc w:val="both"/>
        <w:rPr>
          <w:rFonts w:ascii="Arial Narrow" w:hAnsi="Arial Narrow"/>
          <w:color w:val="auto"/>
          <w:sz w:val="22"/>
          <w:szCs w:val="22"/>
        </w:rPr>
      </w:pPr>
    </w:p>
    <w:p w14:paraId="5724AF4F" w14:textId="59FBD12D" w:rsidR="00942000" w:rsidRPr="00F07164" w:rsidRDefault="00942000" w:rsidP="008E6FE2">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V</w:t>
      </w:r>
      <w:r w:rsidR="008E6FE2" w:rsidRPr="00F07164">
        <w:rPr>
          <w:rFonts w:ascii="Arial Narrow" w:hAnsi="Arial Narrow"/>
          <w:b/>
          <w:bCs/>
          <w:sz w:val="22"/>
          <w:szCs w:val="22"/>
        </w:rPr>
        <w:t>igas de amarre en concreto</w:t>
      </w:r>
      <w:r w:rsidRPr="00F07164">
        <w:rPr>
          <w:rFonts w:ascii="Arial Narrow" w:hAnsi="Arial Narrow"/>
          <w:b/>
          <w:bCs/>
          <w:sz w:val="22"/>
          <w:szCs w:val="22"/>
        </w:rPr>
        <w:t xml:space="preserve"> </w:t>
      </w:r>
    </w:p>
    <w:p w14:paraId="2F862393" w14:textId="77777777" w:rsidR="008E6FE2" w:rsidRPr="00F07164" w:rsidRDefault="008E6FE2" w:rsidP="008E6FE2">
      <w:pPr>
        <w:pStyle w:val="Default"/>
        <w:jc w:val="both"/>
        <w:rPr>
          <w:rFonts w:ascii="Arial Narrow" w:hAnsi="Arial Narrow"/>
          <w:color w:val="auto"/>
          <w:sz w:val="22"/>
          <w:szCs w:val="22"/>
        </w:rPr>
      </w:pPr>
    </w:p>
    <w:p w14:paraId="356642DD" w14:textId="4B488C6C" w:rsidR="00942000" w:rsidRPr="00F07164" w:rsidRDefault="00942000" w:rsidP="008E6FE2">
      <w:pPr>
        <w:pStyle w:val="Default"/>
        <w:jc w:val="both"/>
        <w:rPr>
          <w:rFonts w:ascii="Arial Narrow" w:hAnsi="Arial Narrow"/>
          <w:color w:val="auto"/>
          <w:sz w:val="22"/>
          <w:szCs w:val="22"/>
        </w:rPr>
      </w:pPr>
      <w:r w:rsidRPr="00F07164">
        <w:rPr>
          <w:rFonts w:ascii="Arial Narrow" w:hAnsi="Arial Narrow"/>
          <w:color w:val="auto"/>
          <w:sz w:val="22"/>
          <w:szCs w:val="22"/>
        </w:rPr>
        <w:t xml:space="preserve">Se refiere a la construcción de las vigas en concreto especificadas en los planos estructurales, que enlazan las columnas o cimentaciones a nivel del terreno y sirven para absorber los esfuerzos sísmicos. Generalmente estas vigas sirven para los cimientos de los antepechos de las fachadas y muros divisorios y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deberá verificar los niveles de los pisos terminados para cumplir con esta recomendación. </w:t>
      </w:r>
    </w:p>
    <w:p w14:paraId="2C94A3E9" w14:textId="77777777" w:rsidR="008E6FE2" w:rsidRPr="00F07164" w:rsidRDefault="008E6FE2" w:rsidP="008E6FE2">
      <w:pPr>
        <w:pStyle w:val="Default"/>
        <w:jc w:val="both"/>
        <w:rPr>
          <w:rFonts w:ascii="Arial Narrow" w:hAnsi="Arial Narrow"/>
          <w:color w:val="auto"/>
          <w:sz w:val="22"/>
          <w:szCs w:val="22"/>
        </w:rPr>
      </w:pPr>
    </w:p>
    <w:p w14:paraId="2F1FF7F8" w14:textId="63215D20" w:rsidR="00942000" w:rsidRPr="00F07164" w:rsidRDefault="00942000" w:rsidP="008E6FE2">
      <w:pPr>
        <w:pStyle w:val="Default"/>
        <w:jc w:val="both"/>
        <w:rPr>
          <w:rFonts w:ascii="Arial Narrow" w:hAnsi="Arial Narrow"/>
          <w:color w:val="auto"/>
          <w:sz w:val="22"/>
          <w:szCs w:val="22"/>
        </w:rPr>
      </w:pPr>
      <w:r w:rsidRPr="00F07164">
        <w:rPr>
          <w:rFonts w:ascii="Arial Narrow" w:hAnsi="Arial Narrow"/>
          <w:color w:val="auto"/>
          <w:sz w:val="22"/>
          <w:szCs w:val="22"/>
        </w:rPr>
        <w:t xml:space="preserve">Se usará el concreto especificado en los planos estructurales resultados de los diseños y estudios técnicos elaborados por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y de acuerdo con las recomendaciones para concretos reforzados. </w:t>
      </w:r>
    </w:p>
    <w:p w14:paraId="7878BD35" w14:textId="77777777" w:rsidR="00942000" w:rsidRPr="00F07164" w:rsidRDefault="00942000" w:rsidP="00942000">
      <w:pPr>
        <w:pStyle w:val="Default"/>
        <w:jc w:val="both"/>
        <w:rPr>
          <w:rFonts w:ascii="Arial Narrow" w:hAnsi="Arial Narrow"/>
          <w:color w:val="auto"/>
          <w:sz w:val="22"/>
          <w:szCs w:val="22"/>
        </w:rPr>
      </w:pPr>
    </w:p>
    <w:p w14:paraId="4AFF8B78" w14:textId="22C4482D" w:rsidR="00942000" w:rsidRPr="00F07164" w:rsidRDefault="00942000" w:rsidP="008E6FE2">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C</w:t>
      </w:r>
      <w:r w:rsidR="008E6FE2" w:rsidRPr="00F07164">
        <w:rPr>
          <w:rFonts w:ascii="Arial Narrow" w:hAnsi="Arial Narrow"/>
          <w:b/>
          <w:bCs/>
          <w:sz w:val="22"/>
          <w:szCs w:val="22"/>
        </w:rPr>
        <w:t>oncreto Ciclópeo</w:t>
      </w:r>
      <w:r w:rsidRPr="00F07164">
        <w:rPr>
          <w:rFonts w:ascii="Arial Narrow" w:hAnsi="Arial Narrow"/>
          <w:b/>
          <w:bCs/>
          <w:sz w:val="22"/>
          <w:szCs w:val="22"/>
        </w:rPr>
        <w:t xml:space="preserve"> </w:t>
      </w:r>
    </w:p>
    <w:p w14:paraId="5D60DF16" w14:textId="77777777" w:rsidR="008E6FE2" w:rsidRPr="00F07164" w:rsidRDefault="008E6FE2" w:rsidP="008E6FE2">
      <w:pPr>
        <w:pStyle w:val="Default"/>
        <w:rPr>
          <w:rFonts w:ascii="Arial Narrow" w:hAnsi="Arial Narrow"/>
          <w:color w:val="auto"/>
        </w:rPr>
      </w:pPr>
    </w:p>
    <w:p w14:paraId="4896661E" w14:textId="56BF76B1" w:rsidR="00942000" w:rsidRPr="00F07164" w:rsidRDefault="00942000" w:rsidP="008E6FE2">
      <w:pPr>
        <w:pStyle w:val="Default"/>
        <w:jc w:val="both"/>
        <w:rPr>
          <w:rFonts w:ascii="Arial Narrow" w:hAnsi="Arial Narrow"/>
          <w:color w:val="auto"/>
          <w:sz w:val="22"/>
          <w:szCs w:val="22"/>
        </w:rPr>
      </w:pPr>
      <w:r w:rsidRPr="00F07164">
        <w:rPr>
          <w:rFonts w:ascii="Arial Narrow" w:hAnsi="Arial Narrow"/>
          <w:color w:val="auto"/>
          <w:sz w:val="22"/>
          <w:szCs w:val="22"/>
        </w:rPr>
        <w:t xml:space="preserve">Se usará concreto ciclópeo, si se requiere en los sitios indicados en los diseños estructurales y en los planos o definidos por la </w:t>
      </w:r>
      <w:r w:rsidR="00F36D2A" w:rsidRPr="00F07164">
        <w:rPr>
          <w:rFonts w:ascii="Arial Narrow" w:hAnsi="Arial Narrow"/>
          <w:color w:val="auto"/>
          <w:sz w:val="22"/>
          <w:szCs w:val="22"/>
        </w:rPr>
        <w:t>INTERVENTORÍA</w:t>
      </w:r>
      <w:r w:rsidRPr="00F07164">
        <w:rPr>
          <w:rFonts w:ascii="Arial Narrow" w:hAnsi="Arial Narrow"/>
          <w:color w:val="auto"/>
          <w:sz w:val="22"/>
          <w:szCs w:val="22"/>
        </w:rPr>
        <w:t xml:space="preserve">. Su dosificación será la indicada en los planos, o la definida por la </w:t>
      </w:r>
      <w:r w:rsidR="00F36D2A" w:rsidRPr="00F07164">
        <w:rPr>
          <w:rFonts w:ascii="Arial Narrow" w:hAnsi="Arial Narrow"/>
          <w:color w:val="auto"/>
          <w:sz w:val="22"/>
          <w:szCs w:val="22"/>
        </w:rPr>
        <w:t>INTERVENTORÍA</w:t>
      </w:r>
      <w:r w:rsidRPr="00F07164">
        <w:rPr>
          <w:rFonts w:ascii="Arial Narrow" w:hAnsi="Arial Narrow"/>
          <w:color w:val="auto"/>
          <w:sz w:val="22"/>
          <w:szCs w:val="22"/>
        </w:rPr>
        <w:t xml:space="preserve"> y se preparará por volumen. </w:t>
      </w:r>
    </w:p>
    <w:p w14:paraId="4CD8597A" w14:textId="77777777" w:rsidR="00942000" w:rsidRPr="00F07164" w:rsidRDefault="00942000" w:rsidP="00942000">
      <w:pPr>
        <w:pStyle w:val="Default"/>
        <w:jc w:val="both"/>
        <w:rPr>
          <w:rFonts w:ascii="Arial Narrow" w:hAnsi="Arial Narrow"/>
          <w:color w:val="auto"/>
          <w:sz w:val="22"/>
          <w:szCs w:val="22"/>
        </w:rPr>
      </w:pPr>
    </w:p>
    <w:p w14:paraId="22ED693A" w14:textId="74AD1DB6" w:rsidR="00942000" w:rsidRPr="00F07164" w:rsidRDefault="00942000" w:rsidP="008E6FE2">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P</w:t>
      </w:r>
      <w:r w:rsidR="00A23FFF" w:rsidRPr="00F07164">
        <w:rPr>
          <w:rFonts w:ascii="Arial Narrow" w:hAnsi="Arial Narrow"/>
          <w:b/>
          <w:bCs/>
          <w:sz w:val="22"/>
          <w:szCs w:val="22"/>
        </w:rPr>
        <w:t>laca de C</w:t>
      </w:r>
      <w:r w:rsidR="008E6FE2" w:rsidRPr="00F07164">
        <w:rPr>
          <w:rFonts w:ascii="Arial Narrow" w:hAnsi="Arial Narrow"/>
          <w:b/>
          <w:bCs/>
          <w:sz w:val="22"/>
          <w:szCs w:val="22"/>
        </w:rPr>
        <w:t>ontrapiso</w:t>
      </w:r>
      <w:r w:rsidRPr="00F07164">
        <w:rPr>
          <w:rFonts w:ascii="Arial Narrow" w:hAnsi="Arial Narrow"/>
          <w:b/>
          <w:bCs/>
          <w:sz w:val="22"/>
          <w:szCs w:val="22"/>
        </w:rPr>
        <w:t xml:space="preserve"> </w:t>
      </w:r>
    </w:p>
    <w:p w14:paraId="5F11AA15" w14:textId="77777777" w:rsidR="008E6FE2" w:rsidRPr="00F07164" w:rsidRDefault="008E6FE2" w:rsidP="008E6FE2">
      <w:pPr>
        <w:pStyle w:val="Default"/>
        <w:jc w:val="both"/>
        <w:rPr>
          <w:rFonts w:ascii="Arial Narrow" w:hAnsi="Arial Narrow"/>
          <w:color w:val="auto"/>
          <w:sz w:val="22"/>
          <w:szCs w:val="22"/>
        </w:rPr>
      </w:pPr>
    </w:p>
    <w:p w14:paraId="08EA89A0" w14:textId="510EDCE1" w:rsidR="00942000" w:rsidRPr="00F07164" w:rsidRDefault="00A23FFF" w:rsidP="00A23FFF">
      <w:pPr>
        <w:pStyle w:val="Default"/>
        <w:jc w:val="both"/>
        <w:rPr>
          <w:rFonts w:ascii="Arial Narrow" w:hAnsi="Arial Narrow"/>
          <w:color w:val="auto"/>
          <w:sz w:val="22"/>
          <w:szCs w:val="22"/>
        </w:rPr>
      </w:pPr>
      <w:r w:rsidRPr="00F07164">
        <w:rPr>
          <w:rFonts w:ascii="Arial Narrow" w:hAnsi="Arial Narrow"/>
          <w:color w:val="auto"/>
          <w:sz w:val="22"/>
          <w:szCs w:val="22"/>
        </w:rPr>
        <w:t xml:space="preserve">Se ejecutarán de acuerdo a las especificaciones y espesor indicados en el Estudio de Suelos y planos estructurales. </w:t>
      </w:r>
      <w:r w:rsidR="00942000" w:rsidRPr="00F07164">
        <w:rPr>
          <w:rFonts w:ascii="Arial Narrow" w:hAnsi="Arial Narrow"/>
          <w:color w:val="auto"/>
          <w:sz w:val="22"/>
          <w:szCs w:val="22"/>
        </w:rPr>
        <w:t>Se cuidarán especialmente los niveles y pendientes señalados en los planos, o de acuerdo con las instrucciones d</w:t>
      </w:r>
      <w:r w:rsidRPr="00F07164">
        <w:rPr>
          <w:rFonts w:ascii="Arial Narrow" w:hAnsi="Arial Narrow"/>
          <w:color w:val="auto"/>
          <w:sz w:val="22"/>
          <w:szCs w:val="22"/>
        </w:rPr>
        <w:t>e la INTERVENTORIA. Se instalará</w:t>
      </w:r>
      <w:r w:rsidR="00942000" w:rsidRPr="00F07164">
        <w:rPr>
          <w:rFonts w:ascii="Arial Narrow" w:hAnsi="Arial Narrow"/>
          <w:color w:val="auto"/>
          <w:sz w:val="22"/>
          <w:szCs w:val="22"/>
        </w:rPr>
        <w:t xml:space="preserve">n las juntas de retracción o construcción de listón de madera, asfalto o gravilla de acuerdo con lo especificado por la norma NSR/2010. Las placas estarán provistas de un desnivel que deberá ser acordado junto con la </w:t>
      </w:r>
      <w:r w:rsidR="00F36D2A" w:rsidRPr="00F07164">
        <w:rPr>
          <w:rFonts w:ascii="Arial Narrow" w:hAnsi="Arial Narrow"/>
          <w:color w:val="auto"/>
          <w:sz w:val="22"/>
          <w:szCs w:val="22"/>
        </w:rPr>
        <w:t>INTERVENTORÍA</w:t>
      </w:r>
      <w:r w:rsidR="00942000" w:rsidRPr="00F07164">
        <w:rPr>
          <w:rFonts w:ascii="Arial Narrow" w:hAnsi="Arial Narrow"/>
          <w:color w:val="auto"/>
          <w:sz w:val="22"/>
          <w:szCs w:val="22"/>
        </w:rPr>
        <w:t xml:space="preserve"> para evitar apozamientos de agua. </w:t>
      </w:r>
    </w:p>
    <w:p w14:paraId="49772C22" w14:textId="77777777" w:rsidR="00A23FFF" w:rsidRPr="00F07164" w:rsidRDefault="00A23FFF" w:rsidP="00A23FFF">
      <w:pPr>
        <w:pStyle w:val="Default"/>
        <w:jc w:val="both"/>
        <w:rPr>
          <w:rFonts w:ascii="Arial Narrow" w:hAnsi="Arial Narrow"/>
          <w:color w:val="auto"/>
          <w:sz w:val="22"/>
          <w:szCs w:val="22"/>
        </w:rPr>
      </w:pPr>
    </w:p>
    <w:p w14:paraId="28AE7167" w14:textId="77777777" w:rsidR="00942000" w:rsidRPr="00F07164" w:rsidRDefault="00942000" w:rsidP="00A23FFF">
      <w:pPr>
        <w:pStyle w:val="Default"/>
        <w:jc w:val="both"/>
        <w:rPr>
          <w:rFonts w:ascii="Arial Narrow" w:hAnsi="Arial Narrow"/>
          <w:color w:val="auto"/>
          <w:sz w:val="22"/>
          <w:szCs w:val="22"/>
        </w:rPr>
      </w:pPr>
      <w:r w:rsidRPr="00F07164">
        <w:rPr>
          <w:rFonts w:ascii="Arial Narrow" w:hAnsi="Arial Narrow"/>
          <w:color w:val="auto"/>
          <w:sz w:val="22"/>
          <w:szCs w:val="22"/>
        </w:rPr>
        <w:t xml:space="preserve">Se usará el concreto y refuerzo que se especifique en los estudios y diseños técnicos, las formaletas se harán utilizando listones de madera rectos y preferiblemente cepillados. </w:t>
      </w:r>
    </w:p>
    <w:p w14:paraId="474151B0" w14:textId="77777777" w:rsidR="00942000" w:rsidRPr="00F07164" w:rsidRDefault="00942000" w:rsidP="00942000">
      <w:pPr>
        <w:pStyle w:val="Default"/>
        <w:jc w:val="both"/>
        <w:rPr>
          <w:rFonts w:ascii="Arial Narrow" w:hAnsi="Arial Narrow"/>
          <w:color w:val="auto"/>
          <w:sz w:val="22"/>
          <w:szCs w:val="22"/>
        </w:rPr>
      </w:pPr>
    </w:p>
    <w:p w14:paraId="2FE79B8A" w14:textId="49996601" w:rsidR="00942000" w:rsidRPr="00F07164" w:rsidRDefault="00942000" w:rsidP="00A23FFF">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C</w:t>
      </w:r>
      <w:r w:rsidR="00A23FFF" w:rsidRPr="00F07164">
        <w:rPr>
          <w:rFonts w:ascii="Arial Narrow" w:hAnsi="Arial Narrow"/>
          <w:b/>
          <w:bCs/>
          <w:sz w:val="22"/>
          <w:szCs w:val="22"/>
        </w:rPr>
        <w:t>imiento de Cerramiento</w:t>
      </w:r>
      <w:r w:rsidRPr="00F07164">
        <w:rPr>
          <w:rFonts w:ascii="Arial Narrow" w:hAnsi="Arial Narrow"/>
          <w:b/>
          <w:bCs/>
          <w:sz w:val="22"/>
          <w:szCs w:val="22"/>
        </w:rPr>
        <w:t xml:space="preserve"> </w:t>
      </w:r>
    </w:p>
    <w:p w14:paraId="7BE4FEF9" w14:textId="77777777" w:rsidR="00A23FFF" w:rsidRPr="00F07164" w:rsidRDefault="00A23FFF" w:rsidP="00A23FFF">
      <w:pPr>
        <w:pStyle w:val="Default"/>
        <w:jc w:val="both"/>
        <w:rPr>
          <w:rFonts w:ascii="Arial Narrow" w:hAnsi="Arial Narrow"/>
          <w:color w:val="auto"/>
          <w:sz w:val="22"/>
          <w:szCs w:val="22"/>
        </w:rPr>
      </w:pPr>
    </w:p>
    <w:p w14:paraId="1CEB17B8" w14:textId="75A96A2A" w:rsidR="00A23FFF" w:rsidRPr="00F07164" w:rsidRDefault="00942000" w:rsidP="00A23FFF">
      <w:pPr>
        <w:pStyle w:val="Default"/>
        <w:jc w:val="both"/>
        <w:rPr>
          <w:rFonts w:ascii="Arial Narrow" w:hAnsi="Arial Narrow"/>
          <w:color w:val="auto"/>
          <w:sz w:val="22"/>
          <w:szCs w:val="22"/>
        </w:rPr>
      </w:pPr>
      <w:r w:rsidRPr="00F07164">
        <w:rPr>
          <w:rFonts w:ascii="Arial Narrow" w:hAnsi="Arial Narrow"/>
          <w:color w:val="auto"/>
          <w:sz w:val="22"/>
          <w:szCs w:val="22"/>
        </w:rPr>
        <w:t xml:space="preserve">Se deberá tener en cuenta todas las especificaciones sobre concretos formaletas y aceros de refuerzo dadas por el </w:t>
      </w:r>
      <w:del w:id="78" w:author="LUISA FERNANDA PACHECO GOMEZ" w:date="2015-05-08T10:52:00Z">
        <w:r w:rsidRPr="00F07164" w:rsidDel="00155B8F">
          <w:rPr>
            <w:rFonts w:ascii="Arial Narrow" w:hAnsi="Arial Narrow"/>
            <w:color w:val="auto"/>
            <w:sz w:val="22"/>
            <w:szCs w:val="22"/>
          </w:rPr>
          <w:delText>Capitulo</w:delText>
        </w:r>
      </w:del>
      <w:ins w:id="79" w:author="LUISA FERNANDA PACHECO GOMEZ" w:date="2015-05-08T10:52:00Z">
        <w:r w:rsidR="00155B8F" w:rsidRPr="00F07164">
          <w:rPr>
            <w:rFonts w:ascii="Arial Narrow" w:hAnsi="Arial Narrow"/>
            <w:color w:val="auto"/>
            <w:sz w:val="22"/>
            <w:szCs w:val="22"/>
          </w:rPr>
          <w:t>Capítulo</w:t>
        </w:r>
      </w:ins>
      <w:r w:rsidRPr="00F07164">
        <w:rPr>
          <w:rFonts w:ascii="Arial Narrow" w:hAnsi="Arial Narrow"/>
          <w:color w:val="auto"/>
          <w:sz w:val="22"/>
          <w:szCs w:val="22"/>
        </w:rPr>
        <w:t xml:space="preserve"> de concretos. Incluye los pilotes de anclaje, los dados y una cinta continua de concreto a lo largo de todo el cerramiento o el detalle de los elementos estructurales y materiales que se especifique en los estudios y diseños técnicos.</w:t>
      </w:r>
    </w:p>
    <w:p w14:paraId="5356C307" w14:textId="77777777" w:rsidR="008A5E5E" w:rsidRPr="00F07164" w:rsidRDefault="008A5E5E" w:rsidP="00A23FFF">
      <w:pPr>
        <w:pStyle w:val="Default"/>
        <w:jc w:val="both"/>
        <w:rPr>
          <w:rFonts w:ascii="Arial Narrow" w:hAnsi="Arial Narrow"/>
          <w:color w:val="auto"/>
          <w:sz w:val="22"/>
          <w:szCs w:val="22"/>
        </w:rPr>
      </w:pPr>
    </w:p>
    <w:p w14:paraId="6346C55D" w14:textId="7EC3115C" w:rsidR="00942000" w:rsidRPr="00F07164" w:rsidRDefault="00E436E6" w:rsidP="00E436E6">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Muro de Contención</w:t>
      </w:r>
      <w:r w:rsidR="00942000" w:rsidRPr="00F07164">
        <w:rPr>
          <w:rFonts w:ascii="Arial Narrow" w:hAnsi="Arial Narrow"/>
          <w:b/>
          <w:bCs/>
          <w:sz w:val="22"/>
          <w:szCs w:val="22"/>
        </w:rPr>
        <w:t xml:space="preserve"> </w:t>
      </w:r>
    </w:p>
    <w:p w14:paraId="1C7DF38E" w14:textId="77777777" w:rsidR="00E436E6" w:rsidRPr="00F07164" w:rsidRDefault="00E436E6" w:rsidP="00E436E6">
      <w:pPr>
        <w:pStyle w:val="Default"/>
        <w:rPr>
          <w:rFonts w:ascii="Arial Narrow" w:hAnsi="Arial Narrow"/>
          <w:color w:val="auto"/>
        </w:rPr>
      </w:pPr>
    </w:p>
    <w:p w14:paraId="391305A7" w14:textId="4B3F88C7" w:rsidR="00E436E6" w:rsidRPr="00F07164" w:rsidRDefault="00E436E6" w:rsidP="00E436E6">
      <w:pPr>
        <w:pStyle w:val="Default"/>
        <w:jc w:val="both"/>
        <w:rPr>
          <w:rFonts w:ascii="Arial Narrow" w:hAnsi="Arial Narrow"/>
          <w:color w:val="auto"/>
          <w:sz w:val="22"/>
          <w:szCs w:val="22"/>
        </w:rPr>
      </w:pPr>
      <w:r w:rsidRPr="00F07164">
        <w:rPr>
          <w:rFonts w:ascii="Arial Narrow" w:hAnsi="Arial Narrow"/>
          <w:color w:val="auto"/>
          <w:sz w:val="22"/>
          <w:szCs w:val="22"/>
        </w:rPr>
        <w:t xml:space="preserve">En caso que se requiera y así lo definan los diseños, se llevará a cabo la ejecución de muros de contención para los niveles bajo superficie del proyecto que no queden a la vista o en aquellos sitios determinados dentro del Proyecto Arquitectónico y en los Planos Estructurales teniendo en cuenta las recomendaciones del Estudio de Suelos, adicional a la norma NSR/2010 y las especificaciones sobre concretos, formaletas y aceros de refuerzo dadas en estas especificaciones. </w:t>
      </w:r>
    </w:p>
    <w:p w14:paraId="568ED916" w14:textId="77777777" w:rsidR="008A5E5E" w:rsidRPr="00F07164" w:rsidRDefault="008A5E5E" w:rsidP="00E436E6">
      <w:pPr>
        <w:pStyle w:val="Default"/>
        <w:jc w:val="both"/>
        <w:rPr>
          <w:rFonts w:ascii="Arial Narrow" w:hAnsi="Arial Narrow"/>
          <w:color w:val="auto"/>
          <w:sz w:val="22"/>
          <w:szCs w:val="22"/>
        </w:rPr>
      </w:pPr>
    </w:p>
    <w:p w14:paraId="1F28BE8B" w14:textId="413C3423" w:rsidR="008A5E5E" w:rsidRPr="00F07164" w:rsidRDefault="008A5E5E" w:rsidP="008A5E5E">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Cárcamo de piso con tapa en rejilla de concreto</w:t>
      </w:r>
    </w:p>
    <w:p w14:paraId="412B0625" w14:textId="77777777" w:rsidR="008A5E5E" w:rsidRPr="00F07164" w:rsidRDefault="008A5E5E" w:rsidP="008A5E5E">
      <w:pPr>
        <w:pStyle w:val="Default"/>
        <w:jc w:val="both"/>
        <w:rPr>
          <w:rFonts w:ascii="Arial Narrow" w:hAnsi="Arial Narrow"/>
          <w:color w:val="auto"/>
          <w:sz w:val="22"/>
          <w:szCs w:val="22"/>
        </w:rPr>
      </w:pPr>
    </w:p>
    <w:p w14:paraId="77E6BB57" w14:textId="00E17087" w:rsidR="008A5E5E" w:rsidRPr="00F07164" w:rsidRDefault="008A5E5E" w:rsidP="008A5E5E">
      <w:pPr>
        <w:pStyle w:val="Default"/>
        <w:jc w:val="both"/>
        <w:rPr>
          <w:rFonts w:ascii="Arial Narrow" w:hAnsi="Arial Narrow"/>
          <w:color w:val="auto"/>
          <w:sz w:val="22"/>
          <w:szCs w:val="22"/>
        </w:rPr>
      </w:pPr>
      <w:r w:rsidRPr="00F07164">
        <w:rPr>
          <w:rFonts w:ascii="Arial Narrow" w:hAnsi="Arial Narrow"/>
          <w:color w:val="auto"/>
          <w:sz w:val="22"/>
          <w:szCs w:val="22"/>
        </w:rPr>
        <w:t>Se construirá el cárcamo en concreto reforzado, rematado en su parte superior con rejillas en concreto para la recolección de aguas lluvias de la plazoleta, de acuerdo con el detalle estructural de los elementos y materiales que se especifique en los estudios y diseños técnicos. El cárcamo deberá ser pañetado en su interior con mortero impermeable 1:4, creando las</w:t>
      </w:r>
      <w:r w:rsidR="001D793A" w:rsidRPr="00F07164">
        <w:rPr>
          <w:rFonts w:ascii="Arial Narrow" w:hAnsi="Arial Narrow"/>
          <w:color w:val="auto"/>
          <w:sz w:val="22"/>
          <w:szCs w:val="22"/>
        </w:rPr>
        <w:t xml:space="preserve"> </w:t>
      </w:r>
      <w:r w:rsidRPr="00F07164">
        <w:rPr>
          <w:rFonts w:ascii="Arial Narrow" w:hAnsi="Arial Narrow"/>
          <w:color w:val="auto"/>
          <w:sz w:val="22"/>
          <w:szCs w:val="22"/>
        </w:rPr>
        <w:t>cañuelas necesarias para su correcto funcionamiento.</w:t>
      </w:r>
    </w:p>
    <w:p w14:paraId="00443149" w14:textId="77777777" w:rsidR="007F5F80" w:rsidRPr="00F07164" w:rsidRDefault="007F5F80" w:rsidP="00E436E6">
      <w:pPr>
        <w:pStyle w:val="Default"/>
        <w:jc w:val="both"/>
        <w:rPr>
          <w:rFonts w:ascii="Arial Narrow" w:hAnsi="Arial Narrow"/>
          <w:b/>
          <w:color w:val="auto"/>
          <w:sz w:val="22"/>
          <w:szCs w:val="22"/>
        </w:rPr>
      </w:pPr>
    </w:p>
    <w:p w14:paraId="39D31285" w14:textId="782DB949" w:rsidR="008A5E5E" w:rsidRPr="00F07164" w:rsidRDefault="008A5E5E" w:rsidP="00147EDB">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C</w:t>
      </w:r>
      <w:r w:rsidR="00147EDB" w:rsidRPr="00F07164">
        <w:rPr>
          <w:rFonts w:ascii="Arial Narrow" w:hAnsi="Arial Narrow"/>
          <w:b/>
          <w:bCs/>
          <w:sz w:val="22"/>
          <w:szCs w:val="22"/>
        </w:rPr>
        <w:t>árcamo de piso en concreto</w:t>
      </w:r>
      <w:r w:rsidRPr="00F07164">
        <w:rPr>
          <w:rFonts w:ascii="Arial Narrow" w:hAnsi="Arial Narrow"/>
          <w:b/>
          <w:bCs/>
          <w:sz w:val="22"/>
          <w:szCs w:val="22"/>
        </w:rPr>
        <w:t xml:space="preserve"> </w:t>
      </w:r>
      <w:r w:rsidR="00147EDB" w:rsidRPr="00F07164">
        <w:rPr>
          <w:rFonts w:ascii="Arial Narrow" w:hAnsi="Arial Narrow"/>
          <w:b/>
          <w:bCs/>
          <w:sz w:val="22"/>
          <w:szCs w:val="22"/>
        </w:rPr>
        <w:t>con tapa en rejilla</w:t>
      </w:r>
      <w:r w:rsidRPr="00F07164">
        <w:rPr>
          <w:rFonts w:ascii="Arial Narrow" w:hAnsi="Arial Narrow"/>
          <w:b/>
          <w:bCs/>
          <w:sz w:val="22"/>
          <w:szCs w:val="22"/>
        </w:rPr>
        <w:t xml:space="preserve"> </w:t>
      </w:r>
      <w:r w:rsidR="00147EDB" w:rsidRPr="00F07164">
        <w:rPr>
          <w:rFonts w:ascii="Arial Narrow" w:hAnsi="Arial Narrow"/>
          <w:b/>
          <w:bCs/>
          <w:sz w:val="22"/>
          <w:szCs w:val="22"/>
        </w:rPr>
        <w:t>metálica de</w:t>
      </w:r>
      <w:r w:rsidRPr="00F07164">
        <w:rPr>
          <w:rFonts w:ascii="Arial Narrow" w:hAnsi="Arial Narrow"/>
          <w:b/>
          <w:bCs/>
          <w:sz w:val="22"/>
          <w:szCs w:val="22"/>
        </w:rPr>
        <w:t xml:space="preserve"> 0.15x0.10</w:t>
      </w:r>
    </w:p>
    <w:p w14:paraId="58E25F0C" w14:textId="77777777" w:rsidR="00147EDB" w:rsidRPr="00F07164" w:rsidRDefault="00147EDB" w:rsidP="008A5E5E">
      <w:pPr>
        <w:autoSpaceDE w:val="0"/>
        <w:autoSpaceDN w:val="0"/>
        <w:adjustRightInd w:val="0"/>
        <w:spacing w:after="0" w:line="240" w:lineRule="auto"/>
        <w:rPr>
          <w:rFonts w:ascii="Arial Narrow" w:hAnsi="Arial Narrow" w:cs="Helvetica"/>
        </w:rPr>
      </w:pPr>
    </w:p>
    <w:p w14:paraId="3DA902C6" w14:textId="0B03A3A4" w:rsidR="008A5E5E" w:rsidRPr="00F07164" w:rsidRDefault="008A5E5E" w:rsidP="008A5E5E">
      <w:pPr>
        <w:pStyle w:val="Default"/>
        <w:jc w:val="both"/>
        <w:rPr>
          <w:rFonts w:ascii="Arial Narrow" w:hAnsi="Arial Narrow"/>
          <w:color w:val="auto"/>
          <w:sz w:val="22"/>
          <w:szCs w:val="22"/>
        </w:rPr>
      </w:pPr>
      <w:r w:rsidRPr="00F07164">
        <w:rPr>
          <w:rFonts w:ascii="Arial Narrow" w:hAnsi="Arial Narrow"/>
          <w:color w:val="auto"/>
          <w:sz w:val="22"/>
          <w:szCs w:val="22"/>
        </w:rPr>
        <w:t>Se efectuará una excavación de dimensiones de acuerdo con los planos de detalle, para</w:t>
      </w:r>
      <w:r w:rsidR="00147EDB" w:rsidRPr="00F07164">
        <w:rPr>
          <w:rFonts w:ascii="Arial Narrow" w:hAnsi="Arial Narrow"/>
          <w:color w:val="auto"/>
          <w:sz w:val="22"/>
          <w:szCs w:val="22"/>
        </w:rPr>
        <w:t xml:space="preserve"> </w:t>
      </w:r>
      <w:r w:rsidRPr="00F07164">
        <w:rPr>
          <w:rFonts w:ascii="Arial Narrow" w:hAnsi="Arial Narrow"/>
          <w:color w:val="auto"/>
          <w:sz w:val="22"/>
          <w:szCs w:val="22"/>
        </w:rPr>
        <w:t>fundir un cárcamo con dimensiones interiores útiles de 0.15 x 0.10 en concreto reforzado</w:t>
      </w:r>
      <w:r w:rsidR="00147EDB" w:rsidRPr="00F07164">
        <w:rPr>
          <w:rFonts w:ascii="Arial Narrow" w:hAnsi="Arial Narrow"/>
          <w:color w:val="auto"/>
          <w:sz w:val="22"/>
          <w:szCs w:val="22"/>
        </w:rPr>
        <w:t xml:space="preserve"> </w:t>
      </w:r>
      <w:r w:rsidRPr="00F07164">
        <w:rPr>
          <w:rFonts w:ascii="Arial Narrow" w:hAnsi="Arial Narrow"/>
          <w:color w:val="auto"/>
          <w:sz w:val="22"/>
          <w:szCs w:val="22"/>
        </w:rPr>
        <w:t>(incluye refuerzo), con muros de 0.10 de espesor y piso de igual espesor, rematados en su</w:t>
      </w:r>
      <w:r w:rsidR="00147EDB" w:rsidRPr="00F07164">
        <w:rPr>
          <w:rFonts w:ascii="Arial Narrow" w:hAnsi="Arial Narrow"/>
          <w:color w:val="auto"/>
          <w:sz w:val="22"/>
          <w:szCs w:val="22"/>
        </w:rPr>
        <w:t xml:space="preserve"> </w:t>
      </w:r>
      <w:r w:rsidRPr="00F07164">
        <w:rPr>
          <w:rFonts w:ascii="Arial Narrow" w:hAnsi="Arial Narrow"/>
          <w:color w:val="auto"/>
          <w:sz w:val="22"/>
          <w:szCs w:val="22"/>
        </w:rPr>
        <w:t>parte superior con tapa en rejilla metálica (incluye wash primer y pintura), esta tapa deberá</w:t>
      </w:r>
      <w:r w:rsidR="00147EDB" w:rsidRPr="00F07164">
        <w:rPr>
          <w:rFonts w:ascii="Arial Narrow" w:hAnsi="Arial Narrow"/>
          <w:color w:val="auto"/>
          <w:sz w:val="22"/>
          <w:szCs w:val="22"/>
        </w:rPr>
        <w:t xml:space="preserve"> </w:t>
      </w:r>
      <w:r w:rsidRPr="00F07164">
        <w:rPr>
          <w:rFonts w:ascii="Arial Narrow" w:hAnsi="Arial Narrow"/>
          <w:color w:val="auto"/>
          <w:sz w:val="22"/>
          <w:szCs w:val="22"/>
        </w:rPr>
        <w:t>permitir el correcto mantenimiento del cárcamo, éste deberá ser pañetado en su interior con</w:t>
      </w:r>
      <w:r w:rsidR="00147EDB" w:rsidRPr="00F07164">
        <w:rPr>
          <w:rFonts w:ascii="Arial Narrow" w:hAnsi="Arial Narrow"/>
          <w:color w:val="auto"/>
          <w:sz w:val="22"/>
          <w:szCs w:val="22"/>
        </w:rPr>
        <w:t xml:space="preserve"> </w:t>
      </w:r>
      <w:r w:rsidRPr="00F07164">
        <w:rPr>
          <w:rFonts w:ascii="Arial Narrow" w:hAnsi="Arial Narrow"/>
          <w:color w:val="auto"/>
          <w:sz w:val="22"/>
          <w:szCs w:val="22"/>
        </w:rPr>
        <w:t>mortero impermeable 1:4, creando cañuelas necesarias para su correcto funcionamiento.</w:t>
      </w:r>
    </w:p>
    <w:p w14:paraId="18D9E06A" w14:textId="77777777" w:rsidR="00A5072A" w:rsidRPr="00F07164" w:rsidRDefault="00A5072A" w:rsidP="008A5E5E">
      <w:pPr>
        <w:pStyle w:val="Default"/>
        <w:jc w:val="both"/>
        <w:rPr>
          <w:rFonts w:ascii="Arial Narrow" w:hAnsi="Arial Narrow"/>
          <w:color w:val="auto"/>
          <w:sz w:val="22"/>
          <w:szCs w:val="22"/>
        </w:rPr>
      </w:pPr>
    </w:p>
    <w:p w14:paraId="7982F348" w14:textId="1DE761F7" w:rsidR="00A5072A" w:rsidRPr="00F07164" w:rsidRDefault="00A5072A" w:rsidP="00A5072A">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Tanque de agua</w:t>
      </w:r>
    </w:p>
    <w:p w14:paraId="50A60FEE" w14:textId="77777777" w:rsidR="00A5072A" w:rsidRPr="00F07164" w:rsidRDefault="00A5072A" w:rsidP="00A5072A">
      <w:pPr>
        <w:autoSpaceDE w:val="0"/>
        <w:autoSpaceDN w:val="0"/>
        <w:adjustRightInd w:val="0"/>
        <w:spacing w:after="0" w:line="240" w:lineRule="auto"/>
        <w:rPr>
          <w:rFonts w:ascii="Arial Narrow" w:hAnsi="Arial Narrow" w:cs="Helvetica"/>
        </w:rPr>
      </w:pPr>
    </w:p>
    <w:p w14:paraId="0DBDF714" w14:textId="602DAAB4" w:rsidR="00A5072A" w:rsidRPr="00F07164" w:rsidRDefault="00A5072A" w:rsidP="00A5072A">
      <w:pPr>
        <w:autoSpaceDE w:val="0"/>
        <w:autoSpaceDN w:val="0"/>
        <w:adjustRightInd w:val="0"/>
        <w:spacing w:after="0" w:line="240" w:lineRule="auto"/>
        <w:jc w:val="both"/>
        <w:rPr>
          <w:rFonts w:ascii="Arial Narrow" w:hAnsi="Arial Narrow" w:cs="Helvetica"/>
        </w:rPr>
      </w:pPr>
      <w:r w:rsidRPr="00F07164">
        <w:rPr>
          <w:rFonts w:ascii="Arial Narrow" w:hAnsi="Arial Narrow" w:cs="Helvetica"/>
        </w:rPr>
        <w:t>Incluirá de acuerdo con el resultado de los estudios y diseños, concreto impermeabilizado, acero de refuerzo indicado en los planos estructurales, pañete con mortero impermeabilizado, mediacañas, impermeabilización, mano de obra, y demás, tales como desinfección y lavado, escotilla de inspección con marco y ángulo de 2*2*3/16”. Se fundirá en lo posible piso y muros monolíticamente</w:t>
      </w:r>
      <w:r w:rsidR="00364D3D" w:rsidRPr="00F07164">
        <w:rPr>
          <w:rFonts w:ascii="Arial Narrow" w:hAnsi="Arial Narrow" w:cs="Helvetica"/>
        </w:rPr>
        <w:t xml:space="preserve"> para evitar filtraciones y juntas frías. Si se llegare a fundir independiente los muros del piso por solicitud del CONTRATISTA, este suministrará sin ningún costo adicional los elementos a tratar para las juntas tales como cintas de PVC, pegantes epóxidos, etc.</w:t>
      </w:r>
      <w:r w:rsidRPr="00F07164">
        <w:rPr>
          <w:rFonts w:ascii="Arial Narrow" w:hAnsi="Arial Narrow" w:cs="Helvetica"/>
        </w:rPr>
        <w:t xml:space="preserve">  </w:t>
      </w:r>
    </w:p>
    <w:p w14:paraId="7B777F5B" w14:textId="77777777" w:rsidR="00C971C0" w:rsidRPr="00F07164" w:rsidRDefault="00C971C0" w:rsidP="00A5072A">
      <w:pPr>
        <w:autoSpaceDE w:val="0"/>
        <w:autoSpaceDN w:val="0"/>
        <w:adjustRightInd w:val="0"/>
        <w:spacing w:after="0" w:line="240" w:lineRule="auto"/>
        <w:rPr>
          <w:rFonts w:ascii="Arial Narrow" w:hAnsi="Arial Narrow" w:cs="Helvetica"/>
        </w:rPr>
      </w:pPr>
    </w:p>
    <w:p w14:paraId="53237424" w14:textId="27E2F5E2" w:rsidR="007F5F80" w:rsidRPr="00F07164" w:rsidRDefault="007F5F80" w:rsidP="007F5F80">
      <w:pPr>
        <w:pStyle w:val="CM17"/>
        <w:numPr>
          <w:ilvl w:val="2"/>
          <w:numId w:val="20"/>
        </w:numPr>
        <w:outlineLvl w:val="0"/>
        <w:rPr>
          <w:rFonts w:ascii="Arial Narrow" w:hAnsi="Arial Narrow"/>
          <w:b/>
          <w:sz w:val="22"/>
          <w:szCs w:val="22"/>
        </w:rPr>
      </w:pPr>
      <w:r w:rsidRPr="00F07164">
        <w:rPr>
          <w:rFonts w:ascii="Arial Narrow" w:hAnsi="Arial Narrow"/>
          <w:b/>
          <w:sz w:val="22"/>
          <w:szCs w:val="22"/>
        </w:rPr>
        <w:t>Concreto Arquitectónico a la vista</w:t>
      </w:r>
    </w:p>
    <w:p w14:paraId="48FFB844" w14:textId="77777777" w:rsidR="007F5F80" w:rsidRPr="00F07164" w:rsidRDefault="007F5F80" w:rsidP="007F5F80">
      <w:pPr>
        <w:pStyle w:val="Default"/>
        <w:rPr>
          <w:rFonts w:ascii="Arial Narrow" w:hAnsi="Arial Narrow"/>
          <w:color w:val="auto"/>
        </w:rPr>
      </w:pPr>
    </w:p>
    <w:p w14:paraId="7E11ACDE" w14:textId="35EF1DCF" w:rsidR="007F5F80" w:rsidRPr="00F07164" w:rsidRDefault="007F5F80" w:rsidP="007F5F80">
      <w:pPr>
        <w:pStyle w:val="Default"/>
        <w:jc w:val="both"/>
        <w:rPr>
          <w:rFonts w:ascii="Arial Narrow" w:hAnsi="Arial Narrow"/>
          <w:color w:val="auto"/>
          <w:sz w:val="22"/>
          <w:szCs w:val="22"/>
        </w:rPr>
      </w:pPr>
      <w:r w:rsidRPr="00F07164">
        <w:rPr>
          <w:rFonts w:ascii="Arial Narrow" w:hAnsi="Arial Narrow"/>
          <w:color w:val="auto"/>
          <w:sz w:val="22"/>
          <w:szCs w:val="22"/>
        </w:rPr>
        <w:t xml:space="preserve">Concreto gris lavado e hidrofugado (Cod. De acabado 30B300AB), cemento gris Portland tipo I o similar, con agregados grises, grava diámetro 3/8” o similar (lijado y retapado según muestra arquitectónica). El concreto debe ser fluido para acabado arquitectónico con asentamiento de 7” +/- 1. </w:t>
      </w:r>
      <w:r w:rsidRPr="00F07164">
        <w:rPr>
          <w:rFonts w:ascii="Arial Narrow" w:hAnsi="Arial Narrow"/>
          <w:color w:val="auto"/>
          <w:sz w:val="22"/>
          <w:szCs w:val="22"/>
          <w:rPrChange w:id="80" w:author="LUISA FERNANDA PACHECO GOMEZ" w:date="2015-05-08T10:53:00Z">
            <w:rPr>
              <w:rFonts w:asciiTheme="minorHAnsi" w:hAnsiTheme="minorHAnsi"/>
              <w:color w:val="221E1F"/>
              <w:sz w:val="22"/>
              <w:szCs w:val="22"/>
              <w:highlight w:val="yellow"/>
            </w:rPr>
          </w:rPrChange>
        </w:rPr>
        <w:t>Formaleta en tablero de listón</w:t>
      </w:r>
      <w:del w:id="81" w:author="LUISA FERNANDA PACHECO GOMEZ" w:date="2015-05-08T10:53:00Z">
        <w:r w:rsidRPr="00F07164" w:rsidDel="00155B8F">
          <w:rPr>
            <w:rFonts w:ascii="Arial Narrow" w:hAnsi="Arial Narrow"/>
            <w:color w:val="auto"/>
            <w:sz w:val="22"/>
            <w:szCs w:val="22"/>
            <w:rPrChange w:id="82" w:author="LUISA FERNANDA PACHECO GOMEZ" w:date="2015-05-08T10:53:00Z">
              <w:rPr>
                <w:rFonts w:asciiTheme="minorHAnsi" w:hAnsiTheme="minorHAnsi"/>
                <w:color w:val="221E1F"/>
                <w:sz w:val="22"/>
                <w:szCs w:val="22"/>
                <w:highlight w:val="yellow"/>
              </w:rPr>
            </w:rPrChange>
          </w:rPr>
          <w:delText xml:space="preserve"> amarillo de 4 cm de ancho</w:delText>
        </w:r>
      </w:del>
      <w:r w:rsidRPr="00F07164">
        <w:rPr>
          <w:rFonts w:ascii="Arial Narrow" w:hAnsi="Arial Narrow"/>
          <w:color w:val="auto"/>
          <w:sz w:val="22"/>
          <w:szCs w:val="22"/>
        </w:rPr>
        <w:t>, disposición vertical o similar, armada a tope, dimensiones y acabado según detalle específico, con d</w:t>
      </w:r>
      <w:r w:rsidR="002A53F8" w:rsidRPr="00F07164">
        <w:rPr>
          <w:rFonts w:ascii="Arial Narrow" w:hAnsi="Arial Narrow"/>
          <w:color w:val="auto"/>
          <w:sz w:val="22"/>
          <w:szCs w:val="22"/>
        </w:rPr>
        <w:t>esenc</w:t>
      </w:r>
      <w:r w:rsidRPr="00F07164">
        <w:rPr>
          <w:rFonts w:ascii="Arial Narrow" w:hAnsi="Arial Narrow"/>
          <w:color w:val="auto"/>
          <w:sz w:val="22"/>
          <w:szCs w:val="22"/>
        </w:rPr>
        <w:t>of</w:t>
      </w:r>
      <w:r w:rsidR="002A53F8" w:rsidRPr="00F07164">
        <w:rPr>
          <w:rFonts w:ascii="Arial Narrow" w:hAnsi="Arial Narrow"/>
          <w:color w:val="auto"/>
          <w:sz w:val="22"/>
          <w:szCs w:val="22"/>
        </w:rPr>
        <w:t>r</w:t>
      </w:r>
      <w:r w:rsidRPr="00F07164">
        <w:rPr>
          <w:rFonts w:ascii="Arial Narrow" w:hAnsi="Arial Narrow"/>
          <w:color w:val="auto"/>
          <w:sz w:val="22"/>
          <w:szCs w:val="22"/>
        </w:rPr>
        <w:t xml:space="preserve">ante </w:t>
      </w:r>
      <w:del w:id="83" w:author="LUISA FERNANDA PACHECO GOMEZ" w:date="2015-05-08T10:53:00Z">
        <w:r w:rsidRPr="00F07164" w:rsidDel="00155B8F">
          <w:rPr>
            <w:rFonts w:ascii="Arial Narrow" w:hAnsi="Arial Narrow"/>
            <w:color w:val="auto"/>
            <w:sz w:val="22"/>
            <w:szCs w:val="22"/>
          </w:rPr>
          <w:delText>Rheofinish 225 cast-off o similar</w:delText>
        </w:r>
      </w:del>
      <w:r w:rsidRPr="00F07164">
        <w:rPr>
          <w:rFonts w:ascii="Arial Narrow" w:hAnsi="Arial Narrow"/>
          <w:color w:val="auto"/>
          <w:sz w:val="22"/>
          <w:szCs w:val="22"/>
        </w:rPr>
        <w:t>. Según detalle específico, todos los elementos deben ser del mismo tono y color, y deben se</w:t>
      </w:r>
      <w:r w:rsidR="006E13C2" w:rsidRPr="00F07164">
        <w:rPr>
          <w:rFonts w:ascii="Arial Narrow" w:hAnsi="Arial Narrow"/>
          <w:color w:val="auto"/>
          <w:sz w:val="22"/>
          <w:szCs w:val="22"/>
        </w:rPr>
        <w:t>r</w:t>
      </w:r>
      <w:r w:rsidRPr="00F07164">
        <w:rPr>
          <w:rFonts w:ascii="Arial Narrow" w:hAnsi="Arial Narrow"/>
          <w:color w:val="auto"/>
          <w:sz w:val="22"/>
          <w:szCs w:val="22"/>
        </w:rPr>
        <w:t xml:space="preserve"> aprobados por el arquitecto proyectista e </w:t>
      </w:r>
      <w:r w:rsidR="00F36D2A" w:rsidRPr="00F07164">
        <w:rPr>
          <w:rFonts w:ascii="Arial Narrow" w:hAnsi="Arial Narrow"/>
          <w:color w:val="auto"/>
          <w:sz w:val="22"/>
          <w:szCs w:val="22"/>
        </w:rPr>
        <w:t>INTERVENTORÍA</w:t>
      </w:r>
      <w:r w:rsidRPr="00F07164">
        <w:rPr>
          <w:rFonts w:ascii="Arial Narrow" w:hAnsi="Arial Narrow"/>
          <w:color w:val="auto"/>
          <w:sz w:val="22"/>
          <w:szCs w:val="22"/>
        </w:rPr>
        <w:t>.</w:t>
      </w:r>
    </w:p>
    <w:p w14:paraId="3349AFE1" w14:textId="77777777" w:rsidR="007F5F80" w:rsidRPr="00F07164" w:rsidRDefault="007F5F80" w:rsidP="007F5F80">
      <w:pPr>
        <w:pStyle w:val="Default"/>
        <w:jc w:val="both"/>
        <w:rPr>
          <w:rFonts w:ascii="Arial Narrow" w:hAnsi="Arial Narrow"/>
          <w:color w:val="auto"/>
          <w:sz w:val="22"/>
          <w:szCs w:val="22"/>
        </w:rPr>
      </w:pPr>
    </w:p>
    <w:p w14:paraId="287E3659" w14:textId="1DADCC6E" w:rsidR="006E13C2" w:rsidRPr="00F07164" w:rsidRDefault="007F5F80" w:rsidP="006E13C2">
      <w:pPr>
        <w:pStyle w:val="Default"/>
        <w:numPr>
          <w:ilvl w:val="0"/>
          <w:numId w:val="66"/>
        </w:numPr>
        <w:jc w:val="both"/>
        <w:rPr>
          <w:rFonts w:ascii="Arial Narrow" w:hAnsi="Arial Narrow"/>
          <w:color w:val="auto"/>
          <w:sz w:val="22"/>
          <w:szCs w:val="22"/>
        </w:rPr>
      </w:pPr>
      <w:r w:rsidRPr="00F07164">
        <w:rPr>
          <w:rFonts w:ascii="Arial Narrow" w:hAnsi="Arial Narrow"/>
          <w:b/>
          <w:color w:val="auto"/>
          <w:sz w:val="22"/>
          <w:szCs w:val="22"/>
        </w:rPr>
        <w:t>Fabricación</w:t>
      </w:r>
    </w:p>
    <w:p w14:paraId="2F886CB5" w14:textId="77777777" w:rsidR="006E13C2" w:rsidRPr="00F07164" w:rsidRDefault="006E13C2" w:rsidP="006E13C2">
      <w:pPr>
        <w:pStyle w:val="Default"/>
        <w:jc w:val="both"/>
        <w:rPr>
          <w:rFonts w:ascii="Arial Narrow" w:hAnsi="Arial Narrow"/>
          <w:color w:val="auto"/>
          <w:sz w:val="22"/>
          <w:szCs w:val="22"/>
        </w:rPr>
      </w:pPr>
    </w:p>
    <w:p w14:paraId="383EF284" w14:textId="77777777" w:rsidR="007F5F80" w:rsidRPr="00F07164" w:rsidRDefault="007F5F80" w:rsidP="007F5F80">
      <w:pPr>
        <w:rPr>
          <w:rFonts w:ascii="Arial Narrow" w:hAnsi="Arial Narrow" w:cs="Helvetica"/>
        </w:rPr>
      </w:pPr>
      <w:r w:rsidRPr="00F07164">
        <w:rPr>
          <w:rFonts w:ascii="Arial Narrow" w:hAnsi="Arial Narrow" w:cs="Helvetica"/>
        </w:rPr>
        <w:t>Producido en planta de Mezclas externa certificado y garantizado.</w:t>
      </w:r>
    </w:p>
    <w:p w14:paraId="61EA82A6" w14:textId="13CC5F91" w:rsidR="007F5F80" w:rsidRPr="00F07164" w:rsidRDefault="006E13C2" w:rsidP="006E13C2">
      <w:pPr>
        <w:numPr>
          <w:ilvl w:val="0"/>
          <w:numId w:val="67"/>
        </w:numPr>
        <w:spacing w:after="0" w:line="240" w:lineRule="auto"/>
        <w:jc w:val="both"/>
        <w:rPr>
          <w:rFonts w:ascii="Arial Narrow" w:hAnsi="Arial Narrow" w:cs="Helvetica"/>
        </w:rPr>
      </w:pPr>
      <w:r w:rsidRPr="00F07164">
        <w:rPr>
          <w:rFonts w:ascii="Arial Narrow" w:hAnsi="Arial Narrow" w:cs="Helvetica"/>
        </w:rPr>
        <w:t xml:space="preserve">Tamaño máximo de la grava: </w:t>
      </w:r>
      <w:r w:rsidR="007F5F80" w:rsidRPr="00F07164">
        <w:rPr>
          <w:rFonts w:ascii="Arial Narrow" w:hAnsi="Arial Narrow" w:cs="Helvetica"/>
        </w:rPr>
        <w:t xml:space="preserve">C= </w:t>
      </w:r>
      <w:smartTag w:uri="urn:schemas-microsoft-com:office:smarttags" w:element="metricconverter">
        <w:smartTagPr>
          <w:attr w:name="ProductID" w:val="1”"/>
        </w:smartTagPr>
        <w:r w:rsidR="007F5F80" w:rsidRPr="00F07164">
          <w:rPr>
            <w:rFonts w:ascii="Arial Narrow" w:hAnsi="Arial Narrow" w:cs="Helvetica"/>
          </w:rPr>
          <w:t>1”</w:t>
        </w:r>
      </w:smartTag>
      <w:r w:rsidRPr="00F07164">
        <w:rPr>
          <w:rFonts w:ascii="Arial Narrow" w:hAnsi="Arial Narrow" w:cs="Helvetica"/>
        </w:rPr>
        <w:t xml:space="preserve"> (25.4mm) - M=</w:t>
      </w:r>
      <w:r w:rsidR="007F5F80" w:rsidRPr="00F07164">
        <w:rPr>
          <w:rFonts w:ascii="Arial Narrow" w:hAnsi="Arial Narrow" w:cs="Helvetica"/>
        </w:rPr>
        <w:t xml:space="preserve"> ¾” (19mm) – F=1/2”(12.7mm) – G=3/8”(9.51mm) </w:t>
      </w:r>
    </w:p>
    <w:p w14:paraId="7CA30C31" w14:textId="468DD6B6" w:rsidR="007F5F80" w:rsidRPr="00F07164" w:rsidRDefault="006E13C2" w:rsidP="007F5F80">
      <w:pPr>
        <w:numPr>
          <w:ilvl w:val="0"/>
          <w:numId w:val="67"/>
        </w:numPr>
        <w:spacing w:after="0" w:line="240" w:lineRule="auto"/>
        <w:jc w:val="both"/>
        <w:rPr>
          <w:rFonts w:ascii="Arial Narrow" w:hAnsi="Arial Narrow" w:cs="Helvetica"/>
        </w:rPr>
      </w:pPr>
      <w:r w:rsidRPr="00F07164">
        <w:rPr>
          <w:rFonts w:ascii="Arial Narrow" w:hAnsi="Arial Narrow" w:cs="Helvetica"/>
        </w:rPr>
        <w:t>Tiempo de manejabilidad: Clima frio = 2.5 h - Clima cá</w:t>
      </w:r>
      <w:r w:rsidR="007F5F80" w:rsidRPr="00F07164">
        <w:rPr>
          <w:rFonts w:ascii="Arial Narrow" w:hAnsi="Arial Narrow" w:cs="Helvetica"/>
        </w:rPr>
        <w:t>lido = 2.0 h</w:t>
      </w:r>
    </w:p>
    <w:p w14:paraId="0DB8D288" w14:textId="4DBB6270" w:rsidR="006E13C2" w:rsidRPr="00F07164" w:rsidRDefault="006E13C2" w:rsidP="006E13C2">
      <w:pPr>
        <w:pStyle w:val="Default"/>
        <w:ind w:left="323" w:firstLine="397"/>
        <w:jc w:val="both"/>
        <w:rPr>
          <w:rFonts w:ascii="Arial Narrow" w:hAnsi="Arial Narrow"/>
          <w:color w:val="auto"/>
          <w:sz w:val="22"/>
          <w:szCs w:val="22"/>
        </w:rPr>
      </w:pPr>
      <w:r w:rsidRPr="00F07164">
        <w:rPr>
          <w:rFonts w:ascii="Arial Narrow" w:hAnsi="Arial Narrow"/>
          <w:color w:val="auto"/>
          <w:sz w:val="22"/>
          <w:szCs w:val="22"/>
        </w:rPr>
        <w:t>Asentamiento de diseño</w:t>
      </w:r>
      <w:r w:rsidR="007F5F80" w:rsidRPr="00F07164">
        <w:rPr>
          <w:rFonts w:ascii="Arial Narrow" w:hAnsi="Arial Narrow"/>
          <w:color w:val="auto"/>
          <w:sz w:val="22"/>
          <w:szCs w:val="22"/>
        </w:rPr>
        <w:t xml:space="preserve">: </w:t>
      </w:r>
      <w:smartTag w:uri="urn:schemas-microsoft-com:office:smarttags" w:element="metricconverter">
        <w:smartTagPr>
          <w:attr w:name="ProductID" w:val="4”"/>
        </w:smartTagPr>
        <w:r w:rsidR="007F5F80" w:rsidRPr="00F07164">
          <w:rPr>
            <w:rFonts w:ascii="Arial Narrow" w:hAnsi="Arial Narrow"/>
            <w:color w:val="auto"/>
            <w:sz w:val="22"/>
            <w:szCs w:val="22"/>
          </w:rPr>
          <w:t>4”</w:t>
        </w:r>
      </w:smartTag>
    </w:p>
    <w:p w14:paraId="26EB55E7" w14:textId="6A184D0A" w:rsidR="007F5F80" w:rsidRPr="00F07164" w:rsidRDefault="007F5F80" w:rsidP="006E13C2">
      <w:pPr>
        <w:pStyle w:val="Default"/>
        <w:ind w:left="323" w:firstLine="397"/>
        <w:jc w:val="both"/>
        <w:rPr>
          <w:rFonts w:ascii="Arial Narrow" w:hAnsi="Arial Narrow"/>
          <w:color w:val="auto"/>
          <w:sz w:val="22"/>
          <w:szCs w:val="22"/>
        </w:rPr>
      </w:pPr>
      <w:r w:rsidRPr="00F07164">
        <w:rPr>
          <w:rFonts w:ascii="Arial Narrow" w:hAnsi="Arial Narrow"/>
          <w:color w:val="auto"/>
          <w:sz w:val="22"/>
          <w:szCs w:val="22"/>
        </w:rPr>
        <w:t>Tiempo d</w:t>
      </w:r>
      <w:r w:rsidR="006E13C2" w:rsidRPr="00F07164">
        <w:rPr>
          <w:rFonts w:ascii="Arial Narrow" w:hAnsi="Arial Narrow"/>
          <w:color w:val="auto"/>
          <w:sz w:val="22"/>
          <w:szCs w:val="22"/>
        </w:rPr>
        <w:t xml:space="preserve">e fraguado Inicial: Clima frio: 9 horas - Clima cálido </w:t>
      </w:r>
      <w:r w:rsidRPr="00F07164">
        <w:rPr>
          <w:rFonts w:ascii="Arial Narrow" w:hAnsi="Arial Narrow"/>
          <w:color w:val="auto"/>
          <w:sz w:val="22"/>
          <w:szCs w:val="22"/>
        </w:rPr>
        <w:t>= 7 horas</w:t>
      </w:r>
    </w:p>
    <w:p w14:paraId="2D4B5948" w14:textId="41507AEF" w:rsidR="007F5F80" w:rsidRPr="00F07164" w:rsidRDefault="006E13C2" w:rsidP="006E13C2">
      <w:pPr>
        <w:pStyle w:val="Default"/>
        <w:ind w:left="323" w:firstLine="397"/>
        <w:jc w:val="both"/>
        <w:rPr>
          <w:rFonts w:ascii="Arial Narrow" w:hAnsi="Arial Narrow"/>
          <w:color w:val="auto"/>
          <w:sz w:val="22"/>
          <w:szCs w:val="22"/>
        </w:rPr>
      </w:pPr>
      <w:r w:rsidRPr="00F07164">
        <w:rPr>
          <w:rFonts w:ascii="Arial Narrow" w:hAnsi="Arial Narrow"/>
          <w:color w:val="auto"/>
          <w:sz w:val="22"/>
          <w:szCs w:val="22"/>
        </w:rPr>
        <w:t xml:space="preserve">Tiempo de fraguado final: Clima frio = 11 horas - Clima cálido </w:t>
      </w:r>
      <w:r w:rsidR="007F5F80" w:rsidRPr="00F07164">
        <w:rPr>
          <w:rFonts w:ascii="Arial Narrow" w:hAnsi="Arial Narrow"/>
          <w:color w:val="auto"/>
          <w:sz w:val="22"/>
          <w:szCs w:val="22"/>
        </w:rPr>
        <w:t>= 9 horas</w:t>
      </w:r>
    </w:p>
    <w:p w14:paraId="3EACFB3E" w14:textId="76AAFEEE" w:rsidR="007F5F80" w:rsidRPr="00F07164" w:rsidRDefault="006E13C2" w:rsidP="006E13C2">
      <w:pPr>
        <w:pStyle w:val="Default"/>
        <w:ind w:left="323" w:firstLine="397"/>
        <w:jc w:val="both"/>
        <w:rPr>
          <w:rFonts w:ascii="Arial Narrow" w:hAnsi="Arial Narrow"/>
          <w:color w:val="auto"/>
          <w:sz w:val="22"/>
          <w:szCs w:val="22"/>
        </w:rPr>
      </w:pPr>
      <w:r w:rsidRPr="00F07164">
        <w:rPr>
          <w:rFonts w:ascii="Arial Narrow" w:hAnsi="Arial Narrow"/>
          <w:color w:val="auto"/>
          <w:sz w:val="22"/>
          <w:szCs w:val="22"/>
        </w:rPr>
        <w:t>Densidad:</w:t>
      </w:r>
      <w:r w:rsidR="007F5F80" w:rsidRPr="00F07164">
        <w:rPr>
          <w:rFonts w:ascii="Arial Narrow" w:hAnsi="Arial Narrow"/>
          <w:color w:val="auto"/>
          <w:sz w:val="22"/>
          <w:szCs w:val="22"/>
        </w:rPr>
        <w:t xml:space="preserve"> </w:t>
      </w:r>
      <w:smartTag w:uri="urn:schemas-microsoft-com:office:smarttags" w:element="metricconverter">
        <w:smartTagPr>
          <w:attr w:name="ProductID" w:val="2200 a"/>
        </w:smartTagPr>
        <w:r w:rsidR="007F5F80" w:rsidRPr="00F07164">
          <w:rPr>
            <w:rFonts w:ascii="Arial Narrow" w:hAnsi="Arial Narrow"/>
            <w:color w:val="auto"/>
            <w:sz w:val="22"/>
            <w:szCs w:val="22"/>
          </w:rPr>
          <w:t>2200 a</w:t>
        </w:r>
      </w:smartTag>
      <w:r w:rsidRPr="00F07164">
        <w:rPr>
          <w:rFonts w:ascii="Arial Narrow" w:hAnsi="Arial Narrow"/>
          <w:color w:val="auto"/>
          <w:sz w:val="22"/>
          <w:szCs w:val="22"/>
        </w:rPr>
        <w:t xml:space="preserve"> 2550</w:t>
      </w:r>
      <w:r w:rsidR="007F5F80" w:rsidRPr="00F07164">
        <w:rPr>
          <w:rFonts w:ascii="Arial Narrow" w:hAnsi="Arial Narrow"/>
          <w:color w:val="auto"/>
          <w:sz w:val="22"/>
          <w:szCs w:val="22"/>
        </w:rPr>
        <w:t xml:space="preserve"> kg/m3</w:t>
      </w:r>
    </w:p>
    <w:p w14:paraId="0D2F5C6F" w14:textId="503C4C94" w:rsidR="007F5F80" w:rsidRPr="00F07164" w:rsidRDefault="006E13C2" w:rsidP="006E13C2">
      <w:pPr>
        <w:pStyle w:val="Default"/>
        <w:ind w:left="323" w:firstLine="397"/>
        <w:jc w:val="both"/>
        <w:rPr>
          <w:rFonts w:ascii="Arial Narrow" w:hAnsi="Arial Narrow"/>
          <w:color w:val="auto"/>
          <w:sz w:val="22"/>
          <w:szCs w:val="22"/>
        </w:rPr>
      </w:pPr>
      <w:r w:rsidRPr="00F07164">
        <w:rPr>
          <w:rFonts w:ascii="Arial Narrow" w:hAnsi="Arial Narrow"/>
          <w:color w:val="auto"/>
          <w:sz w:val="22"/>
          <w:szCs w:val="22"/>
        </w:rPr>
        <w:t xml:space="preserve">Contenido de aire: máximo </w:t>
      </w:r>
      <w:r w:rsidR="007F5F80" w:rsidRPr="00F07164">
        <w:rPr>
          <w:rFonts w:ascii="Arial Narrow" w:hAnsi="Arial Narrow"/>
          <w:color w:val="auto"/>
          <w:sz w:val="22"/>
          <w:szCs w:val="22"/>
        </w:rPr>
        <w:t>3%</w:t>
      </w:r>
    </w:p>
    <w:p w14:paraId="6CF9B8CE" w14:textId="77777777" w:rsidR="007F5F80" w:rsidRPr="00F07164" w:rsidRDefault="007F5F80" w:rsidP="007F5F80">
      <w:pPr>
        <w:numPr>
          <w:ilvl w:val="0"/>
          <w:numId w:val="67"/>
        </w:numPr>
        <w:spacing w:after="0" w:line="240" w:lineRule="auto"/>
        <w:rPr>
          <w:rFonts w:ascii="Arial Narrow" w:hAnsi="Arial Narrow" w:cs="Helvetica"/>
        </w:rPr>
      </w:pPr>
      <w:r w:rsidRPr="00F07164">
        <w:rPr>
          <w:rFonts w:ascii="Arial Narrow" w:hAnsi="Arial Narrow" w:cs="Helvetica"/>
        </w:rPr>
        <w:t>Cemento Gris Portland Tipo I</w:t>
      </w:r>
    </w:p>
    <w:p w14:paraId="4333B6AA" w14:textId="77777777" w:rsidR="007F5F80" w:rsidRPr="00F07164" w:rsidRDefault="007F5F80" w:rsidP="007F5F80">
      <w:pPr>
        <w:numPr>
          <w:ilvl w:val="0"/>
          <w:numId w:val="67"/>
        </w:numPr>
        <w:spacing w:after="0" w:line="240" w:lineRule="auto"/>
        <w:jc w:val="both"/>
        <w:rPr>
          <w:rFonts w:ascii="Arial Narrow" w:hAnsi="Arial Narrow" w:cs="Helvetica"/>
        </w:rPr>
      </w:pPr>
      <w:r w:rsidRPr="00F07164">
        <w:rPr>
          <w:rFonts w:ascii="Arial Narrow" w:hAnsi="Arial Narrow" w:cs="Helvetica"/>
        </w:rPr>
        <w:t>El concreto debe ser reoplástico, con estudio previo de dosificaciones y aditivos, controlando los aspectos fundamentales:</w:t>
      </w:r>
    </w:p>
    <w:p w14:paraId="31F36D1A" w14:textId="5FD174B2" w:rsidR="007F5F80" w:rsidRPr="00F07164" w:rsidRDefault="007F5F80" w:rsidP="006E13C2">
      <w:pPr>
        <w:pStyle w:val="Default"/>
        <w:ind w:left="323" w:firstLine="397"/>
        <w:jc w:val="both"/>
        <w:rPr>
          <w:rFonts w:ascii="Arial Narrow" w:hAnsi="Arial Narrow"/>
          <w:color w:val="auto"/>
          <w:sz w:val="22"/>
          <w:szCs w:val="22"/>
        </w:rPr>
      </w:pPr>
      <w:r w:rsidRPr="00F07164">
        <w:rPr>
          <w:rFonts w:ascii="Arial Narrow" w:hAnsi="Arial Narrow"/>
          <w:color w:val="auto"/>
          <w:sz w:val="22"/>
          <w:szCs w:val="22"/>
        </w:rPr>
        <w:t>Relación Agua/Cemento: la menor posible, siempre uniforme.</w:t>
      </w:r>
    </w:p>
    <w:p w14:paraId="62AD5403" w14:textId="0176C58E" w:rsidR="007F5F80" w:rsidRPr="00F07164" w:rsidRDefault="007F5F80" w:rsidP="006E13C2">
      <w:pPr>
        <w:pStyle w:val="Default"/>
        <w:ind w:left="323" w:firstLine="397"/>
        <w:jc w:val="both"/>
        <w:rPr>
          <w:rFonts w:ascii="Arial Narrow" w:hAnsi="Arial Narrow"/>
          <w:color w:val="auto"/>
          <w:sz w:val="22"/>
          <w:szCs w:val="22"/>
        </w:rPr>
      </w:pPr>
      <w:r w:rsidRPr="00F07164">
        <w:rPr>
          <w:rFonts w:ascii="Arial Narrow" w:hAnsi="Arial Narrow"/>
          <w:color w:val="auto"/>
          <w:sz w:val="22"/>
          <w:szCs w:val="22"/>
        </w:rPr>
        <w:t>Control de tiempos de fraguado para que sean amplios pero constantes.</w:t>
      </w:r>
    </w:p>
    <w:p w14:paraId="2E7CE190" w14:textId="4DA37CC8" w:rsidR="007F5F80" w:rsidRPr="00F07164" w:rsidRDefault="007F5F80" w:rsidP="006E13C2">
      <w:pPr>
        <w:pStyle w:val="Default"/>
        <w:ind w:left="323" w:firstLine="397"/>
        <w:jc w:val="both"/>
        <w:rPr>
          <w:rFonts w:ascii="Arial Narrow" w:hAnsi="Arial Narrow"/>
          <w:color w:val="auto"/>
          <w:sz w:val="22"/>
          <w:szCs w:val="22"/>
        </w:rPr>
      </w:pPr>
      <w:r w:rsidRPr="00F07164">
        <w:rPr>
          <w:rFonts w:ascii="Arial Narrow" w:hAnsi="Arial Narrow"/>
          <w:color w:val="auto"/>
          <w:sz w:val="22"/>
          <w:szCs w:val="22"/>
        </w:rPr>
        <w:t>En el ensayo de asentamiento en el cono, la consistencia d</w:t>
      </w:r>
      <w:r w:rsidR="006E13C2" w:rsidRPr="00F07164">
        <w:rPr>
          <w:rFonts w:ascii="Arial Narrow" w:hAnsi="Arial Narrow"/>
          <w:color w:val="auto"/>
          <w:sz w:val="22"/>
          <w:szCs w:val="22"/>
        </w:rPr>
        <w:t xml:space="preserve">ebe ser muy fluída y debe tener </w:t>
      </w:r>
      <w:r w:rsidRPr="00F07164">
        <w:rPr>
          <w:rFonts w:ascii="Arial Narrow" w:hAnsi="Arial Narrow"/>
          <w:color w:val="auto"/>
          <w:sz w:val="22"/>
          <w:szCs w:val="22"/>
        </w:rPr>
        <w:t xml:space="preserve">mínimas variaciones. Asentamiento de </w:t>
      </w:r>
      <w:smartTag w:uri="urn:schemas-microsoft-com:office:smarttags" w:element="metricconverter">
        <w:smartTagPr>
          <w:attr w:name="ProductID" w:val="6”"/>
        </w:smartTagPr>
        <w:r w:rsidRPr="00F07164">
          <w:rPr>
            <w:rFonts w:ascii="Arial Narrow" w:hAnsi="Arial Narrow"/>
            <w:color w:val="auto"/>
            <w:sz w:val="22"/>
            <w:szCs w:val="22"/>
          </w:rPr>
          <w:t>6”</w:t>
        </w:r>
      </w:smartTag>
      <w:r w:rsidRPr="00F07164">
        <w:rPr>
          <w:rFonts w:ascii="Arial Narrow" w:hAnsi="Arial Narrow"/>
          <w:color w:val="auto"/>
          <w:sz w:val="22"/>
          <w:szCs w:val="22"/>
        </w:rPr>
        <w:t xml:space="preserve"> +/-</w:t>
      </w:r>
      <w:smartTag w:uri="urn:schemas-microsoft-com:office:smarttags" w:element="metricconverter">
        <w:smartTagPr>
          <w:attr w:name="ProductID" w:val="1”"/>
        </w:smartTagPr>
        <w:r w:rsidRPr="00F07164">
          <w:rPr>
            <w:rFonts w:ascii="Arial Narrow" w:hAnsi="Arial Narrow"/>
            <w:color w:val="auto"/>
            <w:sz w:val="22"/>
            <w:szCs w:val="22"/>
          </w:rPr>
          <w:t>1”</w:t>
        </w:r>
      </w:smartTag>
    </w:p>
    <w:p w14:paraId="07E62F6D" w14:textId="13F6E970" w:rsidR="007F5F80" w:rsidRPr="00F07164" w:rsidRDefault="007F5F80" w:rsidP="006E13C2">
      <w:pPr>
        <w:pStyle w:val="Default"/>
        <w:ind w:left="323" w:firstLine="397"/>
        <w:jc w:val="both"/>
        <w:rPr>
          <w:rFonts w:ascii="Arial Narrow" w:hAnsi="Arial Narrow"/>
          <w:color w:val="auto"/>
          <w:sz w:val="22"/>
          <w:szCs w:val="22"/>
        </w:rPr>
      </w:pPr>
      <w:r w:rsidRPr="00F07164">
        <w:rPr>
          <w:rFonts w:ascii="Arial Narrow" w:hAnsi="Arial Narrow"/>
          <w:color w:val="auto"/>
          <w:sz w:val="22"/>
          <w:szCs w:val="22"/>
        </w:rPr>
        <w:t>Aditivos previamente ensayados, según se describe a continuación:</w:t>
      </w:r>
    </w:p>
    <w:p w14:paraId="24B62178" w14:textId="77777777" w:rsidR="007F5F80" w:rsidRPr="00F07164" w:rsidRDefault="007F5F80" w:rsidP="007F5F80">
      <w:pPr>
        <w:numPr>
          <w:ilvl w:val="0"/>
          <w:numId w:val="67"/>
        </w:numPr>
        <w:spacing w:after="0" w:line="240" w:lineRule="auto"/>
        <w:rPr>
          <w:rFonts w:ascii="Arial Narrow" w:hAnsi="Arial Narrow" w:cs="Helvetica"/>
        </w:rPr>
      </w:pPr>
      <w:r w:rsidRPr="00F07164">
        <w:rPr>
          <w:rFonts w:ascii="Arial Narrow" w:hAnsi="Arial Narrow" w:cs="Helvetica"/>
        </w:rPr>
        <w:t>Aditivos:</w:t>
      </w:r>
    </w:p>
    <w:p w14:paraId="7A2ECD42" w14:textId="7D7C24A0" w:rsidR="007F5F80" w:rsidRPr="00F07164" w:rsidRDefault="007F5F80" w:rsidP="00C60448">
      <w:pPr>
        <w:pStyle w:val="Sangradetextonormal"/>
        <w:spacing w:line="240" w:lineRule="auto"/>
        <w:ind w:left="705"/>
        <w:jc w:val="both"/>
        <w:rPr>
          <w:rFonts w:ascii="Arial Narrow" w:hAnsi="Arial Narrow" w:cs="Helvetica"/>
        </w:rPr>
      </w:pPr>
      <w:r w:rsidRPr="00F07164">
        <w:rPr>
          <w:rFonts w:ascii="Arial Narrow" w:hAnsi="Arial Narrow" w:cs="Helvetica"/>
        </w:rPr>
        <w:t>Super Reductor de Agua: Superplastificante. Debe cumplir</w:t>
      </w:r>
      <w:r w:rsidR="006E13C2" w:rsidRPr="00F07164">
        <w:rPr>
          <w:rFonts w:ascii="Arial Narrow" w:hAnsi="Arial Narrow" w:cs="Helvetica"/>
        </w:rPr>
        <w:t xml:space="preserve"> norma ASTMC-494 e Icontec 1299  como aditiv</w:t>
      </w:r>
      <w:r w:rsidRPr="00F07164">
        <w:rPr>
          <w:rFonts w:ascii="Arial Narrow" w:hAnsi="Arial Narrow" w:cs="Helvetica"/>
        </w:rPr>
        <w:t>o tipo F</w:t>
      </w:r>
      <w:ins w:id="84" w:author="LUISA FERNANDA PACHECO GOMEZ" w:date="2015-05-08T10:54:00Z">
        <w:r w:rsidR="00155B8F" w:rsidRPr="00F07164">
          <w:rPr>
            <w:rFonts w:ascii="Arial Narrow" w:hAnsi="Arial Narrow" w:cs="Helvetica"/>
          </w:rPr>
          <w:t xml:space="preserve">. </w:t>
        </w:r>
      </w:ins>
      <w:del w:id="85" w:author="LUISA FERNANDA PACHECO GOMEZ" w:date="2015-05-08T10:54:00Z">
        <w:r w:rsidRPr="00F07164" w:rsidDel="00155B8F">
          <w:rPr>
            <w:rFonts w:ascii="Arial Narrow" w:hAnsi="Arial Narrow" w:cs="Helvetica"/>
          </w:rPr>
          <w:delText xml:space="preserve">, tales como Rheobuild 2000 MBT o Sikament FF. </w:delText>
        </w:r>
      </w:del>
      <w:r w:rsidRPr="00F07164">
        <w:rPr>
          <w:rFonts w:ascii="Arial Narrow" w:hAnsi="Arial Narrow" w:cs="Helvetica"/>
        </w:rPr>
        <w:t>Este aditivo genera altas resistencias tempranas sin necesidad del uso de acelerantes a base de cloruros. Su alto poder de reducción de agua disminuye el consumo de cemento. Se mejora radicalmente la plasticidad y la calidad de la apariencia de la superficie. Este aditivo favorece la reología del concreto al disminuir segregación y exudación.</w:t>
      </w:r>
    </w:p>
    <w:p w14:paraId="708566EB" w14:textId="7D8B2004" w:rsidR="007F5F80" w:rsidRPr="00F07164" w:rsidRDefault="007F5F80" w:rsidP="00C60448">
      <w:pPr>
        <w:pStyle w:val="Sangradetextonormal"/>
        <w:spacing w:line="240" w:lineRule="auto"/>
        <w:ind w:left="705"/>
        <w:jc w:val="both"/>
        <w:rPr>
          <w:rFonts w:ascii="Arial Narrow" w:hAnsi="Arial Narrow" w:cs="Helvetica"/>
        </w:rPr>
      </w:pPr>
      <w:r w:rsidRPr="00F07164">
        <w:rPr>
          <w:rFonts w:ascii="Arial Narrow" w:hAnsi="Arial Narrow" w:cs="Helvetica"/>
        </w:rPr>
        <w:t>Retardante de Fraguado Inicial, con el fin de alargar el tiempo de manejabilidad del concreto. El Fraguado del concreto debe ser programado para que se inicie cuando se ha terminado la colocación completa en la zona de trabajo. De esta manera se mejora la uniformidad del color final del concreto</w:t>
      </w:r>
      <w:del w:id="86" w:author="LUISA FERNANDA PACHECO GOMEZ" w:date="2015-05-08T10:54:00Z">
        <w:r w:rsidRPr="00F07164" w:rsidDel="00155B8F">
          <w:rPr>
            <w:rFonts w:ascii="Arial Narrow" w:hAnsi="Arial Narrow" w:cs="Helvetica"/>
          </w:rPr>
          <w:delText>. Se sugiere ensayar el aditivio tipo Puzzolith 381R o similar</w:delText>
        </w:r>
      </w:del>
      <w:r w:rsidRPr="00F07164">
        <w:rPr>
          <w:rFonts w:ascii="Arial Narrow" w:hAnsi="Arial Narrow" w:cs="Helvetica"/>
        </w:rPr>
        <w:t>.</w:t>
      </w:r>
    </w:p>
    <w:p w14:paraId="1E876DB2" w14:textId="77777777" w:rsidR="00814D19" w:rsidRPr="00F07164" w:rsidRDefault="007F5F80">
      <w:pPr>
        <w:pStyle w:val="Sangradetextonormal"/>
        <w:spacing w:line="240" w:lineRule="auto"/>
        <w:ind w:left="705"/>
        <w:jc w:val="both"/>
        <w:rPr>
          <w:ins w:id="87" w:author="LUISA FERNANDA PACHECO GOMEZ" w:date="2015-05-08T10:55:00Z"/>
          <w:rFonts w:ascii="Arial Narrow" w:hAnsi="Arial Narrow" w:cs="Helvetica"/>
        </w:rPr>
        <w:pPrChange w:id="88" w:author="LUISA FERNANDA PACHECO GOMEZ" w:date="2015-05-08T10:55:00Z">
          <w:pPr>
            <w:numPr>
              <w:numId w:val="67"/>
            </w:numPr>
            <w:spacing w:after="0" w:line="240" w:lineRule="auto"/>
            <w:ind w:left="720" w:hanging="360"/>
            <w:jc w:val="both"/>
          </w:pPr>
        </w:pPrChange>
      </w:pPr>
      <w:r w:rsidRPr="00F07164">
        <w:rPr>
          <w:rFonts w:ascii="Arial Narrow" w:hAnsi="Arial Narrow" w:cs="Helvetica"/>
        </w:rPr>
        <w:t>Alternativamente, se</w:t>
      </w:r>
      <w:r w:rsidR="00C60448" w:rsidRPr="00F07164">
        <w:rPr>
          <w:rFonts w:ascii="Arial Narrow" w:hAnsi="Arial Narrow" w:cs="Helvetica"/>
        </w:rPr>
        <w:t xml:space="preserve"> puede ensayar el uso de aditiv</w:t>
      </w:r>
      <w:r w:rsidRPr="00F07164">
        <w:rPr>
          <w:rFonts w:ascii="Arial Narrow" w:hAnsi="Arial Narrow" w:cs="Helvetica"/>
        </w:rPr>
        <w:t>o único que cumpla ambas funciones</w:t>
      </w:r>
      <w:ins w:id="89" w:author="LUISA FERNANDA PACHECO GOMEZ" w:date="2015-05-08T10:55:00Z">
        <w:r w:rsidR="00814D19" w:rsidRPr="00F07164">
          <w:rPr>
            <w:rFonts w:ascii="Arial Narrow" w:hAnsi="Arial Narrow" w:cs="Helvetica"/>
          </w:rPr>
          <w:t xml:space="preserve">. </w:t>
        </w:r>
      </w:ins>
    </w:p>
    <w:p w14:paraId="48CA2EA5" w14:textId="4C880C3F" w:rsidR="007F5F80" w:rsidRPr="00F07164" w:rsidDel="00814D19" w:rsidRDefault="007F5F80" w:rsidP="00C60448">
      <w:pPr>
        <w:pStyle w:val="Sangradetextonormal"/>
        <w:spacing w:line="240" w:lineRule="auto"/>
        <w:ind w:left="705"/>
        <w:jc w:val="both"/>
        <w:rPr>
          <w:del w:id="90" w:author="LUISA FERNANDA PACHECO GOMEZ" w:date="2015-05-08T10:55:00Z"/>
          <w:rFonts w:ascii="Arial Narrow" w:hAnsi="Arial Narrow" w:cs="Helvetica"/>
        </w:rPr>
      </w:pPr>
      <w:del w:id="91" w:author="LUISA FERNANDA PACHECO GOMEZ" w:date="2015-05-08T10:55:00Z">
        <w:r w:rsidRPr="00F07164" w:rsidDel="00814D19">
          <w:rPr>
            <w:rFonts w:ascii="Arial Narrow" w:hAnsi="Arial Narrow" w:cs="Helvetica"/>
          </w:rPr>
          <w:delText>, tal como el Glemium 52 de MBT.</w:delText>
        </w:r>
      </w:del>
    </w:p>
    <w:p w14:paraId="0F6C51BA" w14:textId="77777777" w:rsidR="007F5F80" w:rsidRPr="00F07164" w:rsidRDefault="007F5F80">
      <w:pPr>
        <w:pStyle w:val="Sangradetextonormal"/>
        <w:spacing w:line="240" w:lineRule="auto"/>
        <w:ind w:left="705"/>
        <w:jc w:val="both"/>
        <w:rPr>
          <w:rFonts w:ascii="Arial Narrow" w:hAnsi="Arial Narrow" w:cs="Helvetica"/>
        </w:rPr>
        <w:pPrChange w:id="92" w:author="LUISA FERNANDA PACHECO GOMEZ" w:date="2015-05-08T10:55:00Z">
          <w:pPr>
            <w:numPr>
              <w:numId w:val="67"/>
            </w:numPr>
            <w:spacing w:after="0" w:line="240" w:lineRule="auto"/>
            <w:ind w:left="720" w:hanging="360"/>
            <w:jc w:val="both"/>
          </w:pPr>
        </w:pPrChange>
      </w:pPr>
      <w:r w:rsidRPr="00F07164">
        <w:rPr>
          <w:rFonts w:ascii="Arial Narrow" w:hAnsi="Arial Narrow" w:cs="Helvetica"/>
        </w:rPr>
        <w:t>Los aditivos deben ser ensayados antes de iniciar las obras de concreto a la vista, para lograr certeza de que no afectan el color ni el tono final del concreto gris.</w:t>
      </w:r>
    </w:p>
    <w:p w14:paraId="4988019F" w14:textId="77777777" w:rsidR="007F5F80" w:rsidRPr="00F07164" w:rsidRDefault="007F5F80" w:rsidP="007F5F80">
      <w:pPr>
        <w:numPr>
          <w:ilvl w:val="0"/>
          <w:numId w:val="67"/>
        </w:numPr>
        <w:spacing w:after="0" w:line="240" w:lineRule="auto"/>
        <w:rPr>
          <w:rFonts w:ascii="Arial Narrow" w:hAnsi="Arial Narrow" w:cs="Helvetica"/>
        </w:rPr>
      </w:pPr>
      <w:r w:rsidRPr="00F07164">
        <w:rPr>
          <w:rFonts w:ascii="Arial Narrow" w:hAnsi="Arial Narrow" w:cs="Helvetica"/>
        </w:rPr>
        <w:t>Ensayos de resistencia a la compresión:</w:t>
      </w:r>
    </w:p>
    <w:p w14:paraId="01B2FB52" w14:textId="46500686" w:rsidR="007F5F80" w:rsidRPr="00F07164" w:rsidRDefault="007F5F80" w:rsidP="00C60448">
      <w:pPr>
        <w:pStyle w:val="Default"/>
        <w:ind w:left="323" w:firstLine="397"/>
        <w:jc w:val="both"/>
        <w:rPr>
          <w:rFonts w:ascii="Arial Narrow" w:hAnsi="Arial Narrow"/>
          <w:color w:val="auto"/>
          <w:sz w:val="22"/>
          <w:szCs w:val="22"/>
        </w:rPr>
      </w:pPr>
      <w:r w:rsidRPr="00F07164">
        <w:rPr>
          <w:rFonts w:ascii="Arial Narrow" w:hAnsi="Arial Narrow"/>
          <w:color w:val="auto"/>
          <w:sz w:val="22"/>
          <w:szCs w:val="22"/>
        </w:rPr>
        <w:t>Se debe tomar muestras según la NSR 2010.</w:t>
      </w:r>
    </w:p>
    <w:p w14:paraId="4A602200" w14:textId="07171FAB" w:rsidR="007F5F80" w:rsidRPr="00F07164" w:rsidRDefault="007F5F80" w:rsidP="00C60448">
      <w:pPr>
        <w:pStyle w:val="Default"/>
        <w:ind w:left="323" w:firstLine="397"/>
        <w:jc w:val="both"/>
        <w:rPr>
          <w:rFonts w:ascii="Arial Narrow" w:hAnsi="Arial Narrow"/>
          <w:color w:val="auto"/>
          <w:sz w:val="22"/>
          <w:szCs w:val="22"/>
        </w:rPr>
      </w:pPr>
      <w:r w:rsidRPr="00F07164">
        <w:rPr>
          <w:rFonts w:ascii="Arial Narrow" w:hAnsi="Arial Narrow"/>
          <w:color w:val="auto"/>
          <w:sz w:val="22"/>
          <w:szCs w:val="22"/>
        </w:rPr>
        <w:t>Se sugiere tomar ocho (8) cilindros de 15x30 cm en cada muestreo.</w:t>
      </w:r>
    </w:p>
    <w:p w14:paraId="65053018" w14:textId="1D26A68F" w:rsidR="007F5F80" w:rsidRPr="00F07164" w:rsidRDefault="007F5F80" w:rsidP="00C60448">
      <w:pPr>
        <w:pStyle w:val="Default"/>
        <w:ind w:left="323" w:firstLine="397"/>
        <w:jc w:val="both"/>
        <w:rPr>
          <w:rFonts w:ascii="Arial Narrow" w:hAnsi="Arial Narrow"/>
          <w:color w:val="auto"/>
          <w:sz w:val="22"/>
          <w:szCs w:val="22"/>
        </w:rPr>
      </w:pPr>
      <w:r w:rsidRPr="00F07164">
        <w:rPr>
          <w:rFonts w:ascii="Arial Narrow" w:hAnsi="Arial Narrow"/>
          <w:color w:val="auto"/>
          <w:sz w:val="22"/>
          <w:szCs w:val="22"/>
        </w:rPr>
        <w:t>Las roturas de cilindros deben ser:</w:t>
      </w:r>
    </w:p>
    <w:p w14:paraId="1312EE40" w14:textId="0D53F0FF" w:rsidR="007F5F80" w:rsidRPr="00F07164" w:rsidRDefault="007F5F80" w:rsidP="00C60448">
      <w:pPr>
        <w:pStyle w:val="Default"/>
        <w:ind w:left="323" w:firstLine="397"/>
        <w:jc w:val="both"/>
        <w:rPr>
          <w:rFonts w:ascii="Arial Narrow" w:hAnsi="Arial Narrow"/>
          <w:color w:val="auto"/>
          <w:sz w:val="22"/>
          <w:szCs w:val="22"/>
        </w:rPr>
      </w:pPr>
      <w:smartTag w:uri="urn:schemas-microsoft-com:office:smarttags" w:element="metricconverter">
        <w:smartTagPr>
          <w:attr w:name="ProductID" w:val="2 a"/>
        </w:smartTagPr>
        <w:r w:rsidRPr="00F07164">
          <w:rPr>
            <w:rFonts w:ascii="Arial Narrow" w:hAnsi="Arial Narrow"/>
            <w:color w:val="auto"/>
            <w:sz w:val="22"/>
            <w:szCs w:val="22"/>
          </w:rPr>
          <w:t>2 a</w:t>
        </w:r>
      </w:smartTag>
      <w:r w:rsidR="00C60448" w:rsidRPr="00F07164">
        <w:rPr>
          <w:rFonts w:ascii="Arial Narrow" w:hAnsi="Arial Narrow"/>
          <w:color w:val="auto"/>
          <w:sz w:val="22"/>
          <w:szCs w:val="22"/>
        </w:rPr>
        <w:t xml:space="preserve"> 3</w:t>
      </w:r>
      <w:r w:rsidRPr="00F07164">
        <w:rPr>
          <w:rFonts w:ascii="Arial Narrow" w:hAnsi="Arial Narrow"/>
          <w:color w:val="auto"/>
          <w:sz w:val="22"/>
          <w:szCs w:val="22"/>
        </w:rPr>
        <w:t xml:space="preserve"> días de edad.</w:t>
      </w:r>
    </w:p>
    <w:p w14:paraId="584AC572" w14:textId="68512427" w:rsidR="007F5F80" w:rsidRPr="00F07164" w:rsidRDefault="007F5F80" w:rsidP="00C60448">
      <w:pPr>
        <w:pStyle w:val="Default"/>
        <w:ind w:left="323" w:firstLine="397"/>
        <w:jc w:val="both"/>
        <w:rPr>
          <w:rFonts w:ascii="Arial Narrow" w:hAnsi="Arial Narrow"/>
          <w:color w:val="auto"/>
          <w:sz w:val="22"/>
          <w:szCs w:val="22"/>
        </w:rPr>
      </w:pPr>
      <w:smartTag w:uri="urn:schemas-microsoft-com:office:smarttags" w:element="metricconverter">
        <w:smartTagPr>
          <w:attr w:name="ProductID" w:val="2 a"/>
        </w:smartTagPr>
        <w:r w:rsidRPr="00F07164">
          <w:rPr>
            <w:rFonts w:ascii="Arial Narrow" w:hAnsi="Arial Narrow"/>
            <w:color w:val="auto"/>
            <w:sz w:val="22"/>
            <w:szCs w:val="22"/>
          </w:rPr>
          <w:t>2 a</w:t>
        </w:r>
      </w:smartTag>
      <w:r w:rsidRPr="00F07164">
        <w:rPr>
          <w:rFonts w:ascii="Arial Narrow" w:hAnsi="Arial Narrow"/>
          <w:color w:val="auto"/>
          <w:sz w:val="22"/>
          <w:szCs w:val="22"/>
        </w:rPr>
        <w:t xml:space="preserve"> 14 días de edad.</w:t>
      </w:r>
    </w:p>
    <w:p w14:paraId="47858918" w14:textId="78F2953B" w:rsidR="007F5F80" w:rsidRPr="00F07164" w:rsidRDefault="007F5F80" w:rsidP="00C60448">
      <w:pPr>
        <w:pStyle w:val="Default"/>
        <w:ind w:left="323" w:firstLine="397"/>
        <w:jc w:val="both"/>
        <w:rPr>
          <w:rFonts w:ascii="Arial Narrow" w:hAnsi="Arial Narrow"/>
          <w:color w:val="auto"/>
          <w:sz w:val="22"/>
          <w:szCs w:val="22"/>
        </w:rPr>
      </w:pPr>
      <w:smartTag w:uri="urn:schemas-microsoft-com:office:smarttags" w:element="metricconverter">
        <w:smartTagPr>
          <w:attr w:name="ProductID" w:val="2 a"/>
        </w:smartTagPr>
        <w:r w:rsidRPr="00F07164">
          <w:rPr>
            <w:rFonts w:ascii="Arial Narrow" w:hAnsi="Arial Narrow"/>
            <w:color w:val="auto"/>
            <w:sz w:val="22"/>
            <w:szCs w:val="22"/>
          </w:rPr>
          <w:t>2 a</w:t>
        </w:r>
      </w:smartTag>
      <w:r w:rsidRPr="00F07164">
        <w:rPr>
          <w:rFonts w:ascii="Arial Narrow" w:hAnsi="Arial Narrow"/>
          <w:color w:val="auto"/>
          <w:sz w:val="22"/>
          <w:szCs w:val="22"/>
        </w:rPr>
        <w:t xml:space="preserve"> 28 días de edad.</w:t>
      </w:r>
    </w:p>
    <w:p w14:paraId="154CE864" w14:textId="6E5D06D1" w:rsidR="007F5F80" w:rsidRPr="00F07164" w:rsidRDefault="007F5F80" w:rsidP="00C60448">
      <w:pPr>
        <w:pStyle w:val="Default"/>
        <w:ind w:left="323" w:firstLine="397"/>
        <w:jc w:val="both"/>
        <w:rPr>
          <w:rFonts w:ascii="Arial Narrow" w:hAnsi="Arial Narrow"/>
          <w:color w:val="auto"/>
          <w:sz w:val="22"/>
          <w:szCs w:val="22"/>
        </w:rPr>
      </w:pPr>
      <w:r w:rsidRPr="00F07164">
        <w:rPr>
          <w:rFonts w:ascii="Arial Narrow" w:hAnsi="Arial Narrow"/>
          <w:color w:val="auto"/>
          <w:sz w:val="22"/>
          <w:szCs w:val="22"/>
        </w:rPr>
        <w:t>2 testigos</w:t>
      </w:r>
    </w:p>
    <w:p w14:paraId="26F54F40" w14:textId="46A5C885" w:rsidR="00E436E6" w:rsidRPr="00F07164" w:rsidRDefault="00E436E6" w:rsidP="00E436E6">
      <w:pPr>
        <w:pStyle w:val="Default"/>
        <w:jc w:val="both"/>
        <w:rPr>
          <w:rFonts w:ascii="Arial Narrow" w:hAnsi="Arial Narrow"/>
          <w:color w:val="auto"/>
          <w:sz w:val="22"/>
          <w:szCs w:val="22"/>
        </w:rPr>
      </w:pPr>
    </w:p>
    <w:p w14:paraId="430E3DCD" w14:textId="77777777" w:rsidR="00C60448" w:rsidRPr="00F07164" w:rsidRDefault="00C60448" w:rsidP="00C60448">
      <w:pPr>
        <w:pStyle w:val="Default"/>
        <w:numPr>
          <w:ilvl w:val="0"/>
          <w:numId w:val="66"/>
        </w:numPr>
        <w:jc w:val="both"/>
        <w:rPr>
          <w:rFonts w:ascii="Arial Narrow" w:hAnsi="Arial Narrow"/>
          <w:b/>
          <w:color w:val="auto"/>
          <w:sz w:val="22"/>
          <w:szCs w:val="22"/>
        </w:rPr>
      </w:pPr>
      <w:r w:rsidRPr="00F07164">
        <w:rPr>
          <w:rFonts w:ascii="Arial Narrow" w:hAnsi="Arial Narrow"/>
          <w:b/>
          <w:color w:val="auto"/>
          <w:sz w:val="22"/>
          <w:szCs w:val="22"/>
        </w:rPr>
        <w:t>Acero de Refuerzo y Mallas</w:t>
      </w:r>
    </w:p>
    <w:p w14:paraId="0A98D396" w14:textId="77777777" w:rsidR="00C60448" w:rsidRPr="00F07164" w:rsidRDefault="00C60448" w:rsidP="00C60448">
      <w:pPr>
        <w:pStyle w:val="Default"/>
        <w:ind w:left="720"/>
        <w:jc w:val="both"/>
        <w:rPr>
          <w:rFonts w:ascii="Arial Narrow" w:hAnsi="Arial Narrow"/>
          <w:color w:val="auto"/>
          <w:sz w:val="22"/>
          <w:szCs w:val="22"/>
        </w:rPr>
      </w:pPr>
    </w:p>
    <w:p w14:paraId="1465BAB7" w14:textId="1528AE6C" w:rsidR="00C60448" w:rsidRPr="00F07164" w:rsidRDefault="00C60448" w:rsidP="00FE6BCD">
      <w:pPr>
        <w:pStyle w:val="Prrafodelista"/>
        <w:numPr>
          <w:ilvl w:val="0"/>
          <w:numId w:val="68"/>
        </w:numPr>
        <w:spacing w:after="0" w:line="240" w:lineRule="auto"/>
        <w:jc w:val="both"/>
        <w:rPr>
          <w:rFonts w:ascii="Arial Narrow" w:hAnsi="Arial Narrow" w:cs="Helvetica"/>
        </w:rPr>
      </w:pPr>
      <w:r w:rsidRPr="00F07164">
        <w:rPr>
          <w:rFonts w:ascii="Arial Narrow" w:hAnsi="Arial Narrow" w:cs="Helvetica"/>
        </w:rPr>
        <w:t>Evitar en lo posible el contacto con la formaleta, para evitar que el óxido se pegue a ella; para ello, se sugiere pre-asegurar los distanciadores a las mallas electrosoldadas y a los estribos.</w:t>
      </w:r>
    </w:p>
    <w:p w14:paraId="1DB8BEC5" w14:textId="1A4AAAC6" w:rsidR="00C60448" w:rsidRPr="00F07164" w:rsidRDefault="00C60448" w:rsidP="00FE6BCD">
      <w:pPr>
        <w:pStyle w:val="Prrafodelista"/>
        <w:numPr>
          <w:ilvl w:val="0"/>
          <w:numId w:val="68"/>
        </w:numPr>
        <w:spacing w:after="0" w:line="240" w:lineRule="auto"/>
        <w:jc w:val="both"/>
        <w:rPr>
          <w:rFonts w:ascii="Arial Narrow" w:hAnsi="Arial Narrow" w:cs="Helvetica"/>
        </w:rPr>
      </w:pPr>
      <w:r w:rsidRPr="00F07164">
        <w:rPr>
          <w:rFonts w:ascii="Arial Narrow" w:hAnsi="Arial Narrow" w:cs="Helvetica"/>
        </w:rPr>
        <w:t>Usar distanciadores plásticos o de concreto</w:t>
      </w:r>
      <w:del w:id="93" w:author="LUISA FERNANDA PACHECO GOMEZ" w:date="2015-05-08T10:55:00Z">
        <w:r w:rsidRPr="00F07164" w:rsidDel="00814D19">
          <w:rPr>
            <w:rFonts w:ascii="Arial Narrow" w:hAnsi="Arial Narrow" w:cs="Helvetica"/>
          </w:rPr>
          <w:delText>, tipo Atecon o similar</w:delText>
        </w:r>
      </w:del>
      <w:r w:rsidRPr="00F07164">
        <w:rPr>
          <w:rFonts w:ascii="Arial Narrow" w:hAnsi="Arial Narrow" w:cs="Helvetica"/>
        </w:rPr>
        <w:t>, que garanticen los espesores de recubrimiento.</w:t>
      </w:r>
    </w:p>
    <w:p w14:paraId="537B5F8F" w14:textId="77777777" w:rsidR="00C60448" w:rsidRPr="00F07164" w:rsidRDefault="00C60448" w:rsidP="00FE6BCD">
      <w:pPr>
        <w:pStyle w:val="Prrafodelista"/>
        <w:numPr>
          <w:ilvl w:val="0"/>
          <w:numId w:val="68"/>
        </w:numPr>
        <w:spacing w:after="0" w:line="240" w:lineRule="auto"/>
        <w:jc w:val="both"/>
        <w:rPr>
          <w:rFonts w:ascii="Arial Narrow" w:hAnsi="Arial Narrow" w:cs="Helvetica"/>
        </w:rPr>
      </w:pPr>
      <w:r w:rsidRPr="00F07164">
        <w:rPr>
          <w:rFonts w:ascii="Arial Narrow" w:hAnsi="Arial Narrow" w:cs="Helvetica"/>
        </w:rPr>
        <w:t>No útilizar alambres atravezando los elementos de concreto y las formaletas.</w:t>
      </w:r>
    </w:p>
    <w:p w14:paraId="3F0DE28A" w14:textId="77777777" w:rsidR="00C60448" w:rsidRPr="00F07164" w:rsidRDefault="00C60448" w:rsidP="00FE6BCD">
      <w:pPr>
        <w:pStyle w:val="Prrafodelista"/>
        <w:numPr>
          <w:ilvl w:val="0"/>
          <w:numId w:val="68"/>
        </w:numPr>
        <w:spacing w:after="0" w:line="240" w:lineRule="auto"/>
        <w:jc w:val="both"/>
        <w:rPr>
          <w:rFonts w:ascii="Arial Narrow" w:hAnsi="Arial Narrow" w:cs="Helvetica"/>
        </w:rPr>
      </w:pPr>
      <w:r w:rsidRPr="00F07164">
        <w:rPr>
          <w:rFonts w:ascii="Arial Narrow" w:hAnsi="Arial Narrow" w:cs="Helvetica"/>
        </w:rPr>
        <w:t>Los pasadores para “formclamps” deben ser de manguera, removibles, colocados con localización uniforme y geometrica.</w:t>
      </w:r>
    </w:p>
    <w:p w14:paraId="12B8B010" w14:textId="77777777" w:rsidR="00C60448" w:rsidRPr="00F07164" w:rsidRDefault="00C60448" w:rsidP="00FE6BCD">
      <w:pPr>
        <w:pStyle w:val="Prrafodelista"/>
        <w:numPr>
          <w:ilvl w:val="0"/>
          <w:numId w:val="68"/>
        </w:numPr>
        <w:spacing w:after="0" w:line="240" w:lineRule="auto"/>
        <w:jc w:val="both"/>
        <w:rPr>
          <w:rFonts w:ascii="Arial Narrow" w:hAnsi="Arial Narrow" w:cs="Helvetica"/>
        </w:rPr>
      </w:pPr>
      <w:r w:rsidRPr="00F07164">
        <w:rPr>
          <w:rFonts w:ascii="Arial Narrow" w:hAnsi="Arial Narrow" w:cs="Helvetica"/>
        </w:rPr>
        <w:t>Los alambres de amarrar el acero de refuerzo no deben quedar en contacto con la formaleta. Por lo tanto, sus puntas deben ser dobladas hacia adentro.</w:t>
      </w:r>
    </w:p>
    <w:p w14:paraId="524706D1" w14:textId="77777777" w:rsidR="00C60448" w:rsidRPr="00F07164" w:rsidRDefault="00C60448" w:rsidP="00FE6BCD">
      <w:pPr>
        <w:pStyle w:val="Prrafodelista"/>
        <w:numPr>
          <w:ilvl w:val="0"/>
          <w:numId w:val="68"/>
        </w:numPr>
        <w:spacing w:after="0" w:line="240" w:lineRule="auto"/>
        <w:jc w:val="both"/>
        <w:rPr>
          <w:rFonts w:ascii="Arial Narrow" w:hAnsi="Arial Narrow" w:cs="Helvetica"/>
        </w:rPr>
      </w:pPr>
      <w:r w:rsidRPr="00F07164">
        <w:rPr>
          <w:rFonts w:ascii="Arial Narrow" w:hAnsi="Arial Narrow" w:cs="Helvetica"/>
        </w:rPr>
        <w:t>Después de colocar las armaduras se debe limpiar las formaletas mediante chorro de aire a presión, antes de colocar el concreto.</w:t>
      </w:r>
    </w:p>
    <w:p w14:paraId="09DD51D3" w14:textId="77777777" w:rsidR="00C60448" w:rsidRPr="00F07164" w:rsidRDefault="00C60448" w:rsidP="00FE6BCD">
      <w:pPr>
        <w:pStyle w:val="Prrafodelista"/>
        <w:numPr>
          <w:ilvl w:val="0"/>
          <w:numId w:val="68"/>
        </w:numPr>
        <w:spacing w:after="0" w:line="240" w:lineRule="auto"/>
        <w:jc w:val="both"/>
        <w:rPr>
          <w:rFonts w:ascii="Arial Narrow" w:hAnsi="Arial Narrow" w:cs="Helvetica"/>
        </w:rPr>
      </w:pPr>
      <w:r w:rsidRPr="00F07164">
        <w:rPr>
          <w:rFonts w:ascii="Arial Narrow" w:hAnsi="Arial Narrow" w:cs="Helvetica"/>
        </w:rPr>
        <w:t>Cuando se dejen prolongaciones de refuerzo para siguientes tramos de colocación de concreto, se debe proteger el refuerzo para evitar contacto con agua y los subsecuentes riesgos de mancha por óxido.</w:t>
      </w:r>
    </w:p>
    <w:p w14:paraId="796216B6" w14:textId="77777777" w:rsidR="00C60448" w:rsidRPr="00F07164" w:rsidRDefault="00C60448" w:rsidP="00E436E6">
      <w:pPr>
        <w:pStyle w:val="Default"/>
        <w:jc w:val="both"/>
        <w:rPr>
          <w:rFonts w:ascii="Arial Narrow" w:hAnsi="Arial Narrow"/>
          <w:color w:val="auto"/>
          <w:sz w:val="22"/>
          <w:szCs w:val="22"/>
        </w:rPr>
      </w:pPr>
    </w:p>
    <w:p w14:paraId="52A0EA02" w14:textId="77777777" w:rsidR="00C60448" w:rsidRPr="00F07164" w:rsidRDefault="00C60448" w:rsidP="00C60448">
      <w:pPr>
        <w:pStyle w:val="Default"/>
        <w:numPr>
          <w:ilvl w:val="0"/>
          <w:numId w:val="66"/>
        </w:numPr>
        <w:jc w:val="both"/>
        <w:rPr>
          <w:rFonts w:ascii="Arial Narrow" w:hAnsi="Arial Narrow"/>
          <w:b/>
          <w:color w:val="auto"/>
          <w:sz w:val="22"/>
          <w:szCs w:val="22"/>
        </w:rPr>
      </w:pPr>
      <w:r w:rsidRPr="00F07164">
        <w:rPr>
          <w:rFonts w:ascii="Arial Narrow" w:hAnsi="Arial Narrow"/>
          <w:b/>
          <w:color w:val="auto"/>
          <w:sz w:val="22"/>
          <w:szCs w:val="22"/>
        </w:rPr>
        <w:t>Formaletas</w:t>
      </w:r>
    </w:p>
    <w:p w14:paraId="1E7B36DD" w14:textId="77777777" w:rsidR="00C60448" w:rsidRPr="00F07164" w:rsidRDefault="00C60448" w:rsidP="00C60448">
      <w:pPr>
        <w:pStyle w:val="Default"/>
        <w:ind w:left="720"/>
        <w:jc w:val="both"/>
        <w:rPr>
          <w:rFonts w:ascii="Arial Narrow" w:hAnsi="Arial Narrow"/>
          <w:b/>
          <w:color w:val="auto"/>
          <w:sz w:val="22"/>
          <w:szCs w:val="22"/>
        </w:rPr>
      </w:pPr>
    </w:p>
    <w:p w14:paraId="023E2BB7" w14:textId="2A88B07A" w:rsidR="00C60448" w:rsidRPr="00F07164" w:rsidRDefault="00C60448" w:rsidP="00FE6BCD">
      <w:pPr>
        <w:pStyle w:val="Prrafodelista"/>
        <w:numPr>
          <w:ilvl w:val="0"/>
          <w:numId w:val="69"/>
        </w:numPr>
        <w:spacing w:after="0" w:line="240" w:lineRule="auto"/>
        <w:jc w:val="both"/>
        <w:rPr>
          <w:rFonts w:ascii="Arial Narrow" w:hAnsi="Arial Narrow" w:cs="Helvetica"/>
        </w:rPr>
      </w:pPr>
      <w:r w:rsidRPr="00F07164">
        <w:rPr>
          <w:rFonts w:ascii="Arial Narrow" w:hAnsi="Arial Narrow" w:cs="Helvetica"/>
        </w:rPr>
        <w:t xml:space="preserve">Salvo cuando la dirección arquitectónica lo autorice, todas las formaletas serán en tablero liso en madera de aglomerado espesor 19 mm tipo </w:t>
      </w:r>
      <w:del w:id="94" w:author="LUISA FERNANDA PACHECO GOMEZ" w:date="2015-05-08T10:56:00Z">
        <w:r w:rsidRPr="00F07164" w:rsidDel="00814D19">
          <w:rPr>
            <w:rFonts w:ascii="Arial Narrow" w:hAnsi="Arial Narrow" w:cs="Helvetica"/>
          </w:rPr>
          <w:delText xml:space="preserve">Tablemac Super </w:delText>
        </w:r>
      </w:del>
      <w:r w:rsidRPr="00F07164">
        <w:rPr>
          <w:rFonts w:ascii="Arial Narrow" w:hAnsi="Arial Narrow" w:cs="Helvetica"/>
        </w:rPr>
        <w:t xml:space="preserve">T </w:t>
      </w:r>
      <w:del w:id="95" w:author="LUISA FERNANDA PACHECO GOMEZ" w:date="2015-05-08T10:56:00Z">
        <w:r w:rsidRPr="00F07164" w:rsidDel="00814D19">
          <w:rPr>
            <w:rFonts w:ascii="Arial Narrow" w:hAnsi="Arial Narrow" w:cs="Helvetica"/>
          </w:rPr>
          <w:delText>equivalente de igual o mejor  calidad</w:delText>
        </w:r>
      </w:del>
      <w:r w:rsidRPr="00F07164">
        <w:rPr>
          <w:rFonts w:ascii="Arial Narrow" w:hAnsi="Arial Narrow" w:cs="Helvetica"/>
        </w:rPr>
        <w:t>.</w:t>
      </w:r>
    </w:p>
    <w:p w14:paraId="261FCEEB" w14:textId="77777777" w:rsidR="00C60448" w:rsidRPr="00F07164" w:rsidRDefault="00C60448" w:rsidP="00FE6BCD">
      <w:pPr>
        <w:pStyle w:val="Prrafodelista"/>
        <w:numPr>
          <w:ilvl w:val="0"/>
          <w:numId w:val="69"/>
        </w:numPr>
        <w:spacing w:after="0" w:line="240" w:lineRule="auto"/>
        <w:jc w:val="both"/>
        <w:rPr>
          <w:rFonts w:ascii="Arial Narrow" w:hAnsi="Arial Narrow" w:cs="Helvetica"/>
        </w:rPr>
      </w:pPr>
      <w:r w:rsidRPr="00F07164">
        <w:rPr>
          <w:rFonts w:ascii="Arial Narrow" w:hAnsi="Arial Narrow" w:cs="Helvetica"/>
        </w:rPr>
        <w:t>El diseño estructural de las formaletas debe ser sometido a aprobación de la supervisión arquitectónica.</w:t>
      </w:r>
    </w:p>
    <w:p w14:paraId="2D51D322" w14:textId="77777777" w:rsidR="00C60448" w:rsidRPr="00F07164" w:rsidRDefault="00C60448" w:rsidP="00FE6BCD">
      <w:pPr>
        <w:pStyle w:val="Prrafodelista"/>
        <w:numPr>
          <w:ilvl w:val="0"/>
          <w:numId w:val="69"/>
        </w:numPr>
        <w:spacing w:after="0" w:line="240" w:lineRule="auto"/>
        <w:jc w:val="both"/>
        <w:rPr>
          <w:rFonts w:ascii="Arial Narrow" w:hAnsi="Arial Narrow" w:cs="Helvetica"/>
        </w:rPr>
      </w:pPr>
      <w:r w:rsidRPr="00F07164">
        <w:rPr>
          <w:rFonts w:ascii="Arial Narrow" w:hAnsi="Arial Narrow" w:cs="Helvetica"/>
        </w:rPr>
        <w:t>El despiece de la madera también requiere la aprobación de la supervisión arquitectónica.</w:t>
      </w:r>
    </w:p>
    <w:p w14:paraId="371D8DF4" w14:textId="77777777" w:rsidR="00C60448" w:rsidRPr="00F07164" w:rsidRDefault="00C60448" w:rsidP="00FE6BCD">
      <w:pPr>
        <w:pStyle w:val="Prrafodelista"/>
        <w:numPr>
          <w:ilvl w:val="0"/>
          <w:numId w:val="69"/>
        </w:numPr>
        <w:spacing w:after="0" w:line="240" w:lineRule="auto"/>
        <w:jc w:val="both"/>
        <w:rPr>
          <w:rFonts w:ascii="Arial Narrow" w:hAnsi="Arial Narrow" w:cs="Helvetica"/>
        </w:rPr>
      </w:pPr>
      <w:r w:rsidRPr="00F07164">
        <w:rPr>
          <w:rFonts w:ascii="Arial Narrow" w:hAnsi="Arial Narrow" w:cs="Helvetica"/>
        </w:rPr>
        <w:t>Se debe realizar ensayos con distintas maderas de bajo costo, tales como amarillo, sajo, pino pátula y otros.</w:t>
      </w:r>
    </w:p>
    <w:p w14:paraId="03DB91E0" w14:textId="77777777" w:rsidR="00C60448" w:rsidRPr="00F07164" w:rsidRDefault="00C60448" w:rsidP="00FE6BCD">
      <w:pPr>
        <w:pStyle w:val="Prrafodelista"/>
        <w:numPr>
          <w:ilvl w:val="0"/>
          <w:numId w:val="69"/>
        </w:numPr>
        <w:spacing w:after="0" w:line="240" w:lineRule="auto"/>
        <w:jc w:val="both"/>
        <w:rPr>
          <w:rFonts w:ascii="Arial Narrow" w:hAnsi="Arial Narrow" w:cs="Helvetica"/>
        </w:rPr>
      </w:pPr>
      <w:r w:rsidRPr="00F07164">
        <w:rPr>
          <w:rFonts w:ascii="Arial Narrow" w:hAnsi="Arial Narrow" w:cs="Helvetica"/>
        </w:rPr>
        <w:t>Antes de cada nuevo uso de la formaleta esta debe ser totalmente revisada y limpiada.</w:t>
      </w:r>
    </w:p>
    <w:p w14:paraId="1977F5C0" w14:textId="77777777" w:rsidR="00C60448" w:rsidRPr="00F07164" w:rsidRDefault="00C60448" w:rsidP="00FE6BCD">
      <w:pPr>
        <w:pStyle w:val="Prrafodelista"/>
        <w:numPr>
          <w:ilvl w:val="0"/>
          <w:numId w:val="69"/>
        </w:numPr>
        <w:spacing w:after="0" w:line="240" w:lineRule="auto"/>
        <w:jc w:val="both"/>
        <w:rPr>
          <w:rFonts w:ascii="Arial Narrow" w:hAnsi="Arial Narrow" w:cs="Helvetica"/>
        </w:rPr>
      </w:pPr>
      <w:r w:rsidRPr="00F07164">
        <w:rPr>
          <w:rFonts w:ascii="Arial Narrow" w:hAnsi="Arial Narrow" w:cs="Helvetica"/>
        </w:rPr>
        <w:t>El tiempo de contacto de la formaleta con las superficies de concreto color a la vista no puede superar 96 horas, para evitar manchas por oscurecimiento del concreto. Por lo tanto, el diseño de la mezcla de concreto y el diseño de la formaleta debe prever la necesidad de liberación de formaleta, con el eventual uso de apuntalamiento por tiempo adicional.</w:t>
      </w:r>
    </w:p>
    <w:p w14:paraId="2A1B8325" w14:textId="77777777" w:rsidR="00C60448" w:rsidRPr="00F07164" w:rsidRDefault="00C60448" w:rsidP="00FE6BCD">
      <w:pPr>
        <w:pStyle w:val="Prrafodelista"/>
        <w:numPr>
          <w:ilvl w:val="0"/>
          <w:numId w:val="69"/>
        </w:numPr>
        <w:spacing w:after="0" w:line="240" w:lineRule="auto"/>
        <w:jc w:val="both"/>
        <w:rPr>
          <w:rFonts w:ascii="Arial Narrow" w:hAnsi="Arial Narrow" w:cs="Helvetica"/>
        </w:rPr>
      </w:pPr>
      <w:r w:rsidRPr="00F07164">
        <w:rPr>
          <w:rFonts w:ascii="Arial Narrow" w:hAnsi="Arial Narrow" w:cs="Helvetica"/>
        </w:rPr>
        <w:t>Encorozado: La unión de formaleta de placas sobre las columnas debe garantizar que no se producirán chorreaduras ni filtraciones de la pasta de mortero. Los elementos de sello que se utilicen no deben afectar el aspecto estético de la unión de placa y cabeza de columna.</w:t>
      </w:r>
    </w:p>
    <w:p w14:paraId="7C82E559" w14:textId="577B9779" w:rsidR="00C60448" w:rsidRPr="00F07164" w:rsidRDefault="00C60448" w:rsidP="00FE6BCD">
      <w:pPr>
        <w:pStyle w:val="Prrafodelista"/>
        <w:numPr>
          <w:ilvl w:val="0"/>
          <w:numId w:val="69"/>
        </w:numPr>
        <w:spacing w:after="0" w:line="240" w:lineRule="auto"/>
        <w:jc w:val="both"/>
        <w:rPr>
          <w:rFonts w:ascii="Arial Narrow" w:hAnsi="Arial Narrow" w:cs="Helvetica"/>
        </w:rPr>
      </w:pPr>
      <w:r w:rsidRPr="00F07164">
        <w:rPr>
          <w:rFonts w:ascii="Arial Narrow" w:hAnsi="Arial Narrow" w:cs="Helvetica"/>
        </w:rPr>
        <w:t>La mezcla de concreto y el diseño de la formaleta debe prever la necesidad de liberación de formaleta, con el eventual uso de apuntalamiento por tiempo adicional.</w:t>
      </w:r>
    </w:p>
    <w:p w14:paraId="54B81E7B" w14:textId="77777777" w:rsidR="00C60448" w:rsidRPr="00F07164" w:rsidRDefault="00C60448" w:rsidP="00E436E6">
      <w:pPr>
        <w:pStyle w:val="Default"/>
        <w:jc w:val="both"/>
        <w:rPr>
          <w:rFonts w:ascii="Arial Narrow" w:hAnsi="Arial Narrow"/>
          <w:color w:val="auto"/>
          <w:sz w:val="22"/>
          <w:szCs w:val="22"/>
        </w:rPr>
      </w:pPr>
    </w:p>
    <w:p w14:paraId="1283D6E8" w14:textId="77777777" w:rsidR="00301491" w:rsidRPr="00F07164" w:rsidRDefault="00301491" w:rsidP="00301491">
      <w:pPr>
        <w:pStyle w:val="Default"/>
        <w:numPr>
          <w:ilvl w:val="0"/>
          <w:numId w:val="66"/>
        </w:numPr>
        <w:jc w:val="both"/>
        <w:rPr>
          <w:rFonts w:ascii="Arial Narrow" w:hAnsi="Arial Narrow"/>
          <w:b/>
          <w:color w:val="auto"/>
          <w:sz w:val="22"/>
          <w:szCs w:val="22"/>
        </w:rPr>
      </w:pPr>
      <w:r w:rsidRPr="00F07164">
        <w:rPr>
          <w:rFonts w:ascii="Arial Narrow" w:hAnsi="Arial Narrow"/>
          <w:b/>
          <w:color w:val="auto"/>
          <w:sz w:val="22"/>
          <w:szCs w:val="22"/>
        </w:rPr>
        <w:t>Filos, Chaflanes, Juntas de Construcción y de Colocación del Concreto.</w:t>
      </w:r>
    </w:p>
    <w:p w14:paraId="11D20B49" w14:textId="77777777" w:rsidR="00301491" w:rsidRPr="00F07164" w:rsidRDefault="00301491" w:rsidP="00301491">
      <w:pPr>
        <w:pStyle w:val="Default"/>
        <w:ind w:left="720"/>
        <w:jc w:val="both"/>
        <w:rPr>
          <w:rFonts w:ascii="Arial Narrow" w:hAnsi="Arial Narrow"/>
          <w:b/>
          <w:color w:val="auto"/>
          <w:sz w:val="22"/>
          <w:szCs w:val="22"/>
        </w:rPr>
      </w:pPr>
    </w:p>
    <w:p w14:paraId="0BE29757" w14:textId="77777777" w:rsidR="00301491" w:rsidRPr="00F07164" w:rsidRDefault="00301491" w:rsidP="00FE6BCD">
      <w:pPr>
        <w:pStyle w:val="Default"/>
        <w:numPr>
          <w:ilvl w:val="0"/>
          <w:numId w:val="70"/>
        </w:numPr>
        <w:jc w:val="both"/>
        <w:rPr>
          <w:rFonts w:ascii="Arial Narrow" w:hAnsi="Arial Narrow"/>
          <w:b/>
          <w:color w:val="auto"/>
          <w:sz w:val="22"/>
          <w:szCs w:val="22"/>
        </w:rPr>
      </w:pPr>
      <w:r w:rsidRPr="00F07164">
        <w:rPr>
          <w:rFonts w:ascii="Arial Narrow" w:eastAsiaTheme="minorHAnsi" w:hAnsi="Arial Narrow"/>
          <w:color w:val="auto"/>
          <w:sz w:val="22"/>
          <w:szCs w:val="22"/>
          <w:lang w:eastAsia="en-US"/>
        </w:rPr>
        <w:t>La localización y detalle de cada caso debe ser sometida ha visto bueno de la supervisión arquitectónica.</w:t>
      </w:r>
    </w:p>
    <w:p w14:paraId="22EB9E15" w14:textId="0ED4AB91" w:rsidR="00301491" w:rsidRPr="00F07164" w:rsidRDefault="00301491" w:rsidP="00FE6BCD">
      <w:pPr>
        <w:pStyle w:val="Default"/>
        <w:numPr>
          <w:ilvl w:val="0"/>
          <w:numId w:val="70"/>
        </w:numPr>
        <w:jc w:val="both"/>
        <w:rPr>
          <w:rFonts w:ascii="Arial Narrow" w:hAnsi="Arial Narrow"/>
          <w:b/>
          <w:color w:val="auto"/>
          <w:sz w:val="22"/>
          <w:szCs w:val="22"/>
        </w:rPr>
      </w:pPr>
      <w:r w:rsidRPr="00F07164">
        <w:rPr>
          <w:rFonts w:ascii="Arial Narrow" w:eastAsiaTheme="minorHAnsi" w:hAnsi="Arial Narrow"/>
          <w:color w:val="auto"/>
          <w:sz w:val="22"/>
          <w:szCs w:val="22"/>
          <w:lang w:eastAsia="en-US"/>
        </w:rPr>
        <w:t>Se debe dar especial atención a la forma de garantizar que los filos, chaflanes y juntas resulten perfectamente rectos, alineados y verticales (cuando sea el caso), diseñando la forma, el material y la manera de asegurar el elemento.</w:t>
      </w:r>
    </w:p>
    <w:p w14:paraId="01DB7352" w14:textId="77777777" w:rsidR="00C60448" w:rsidRPr="00F07164" w:rsidRDefault="00C60448" w:rsidP="00E436E6">
      <w:pPr>
        <w:pStyle w:val="Default"/>
        <w:jc w:val="both"/>
        <w:rPr>
          <w:rFonts w:ascii="Arial Narrow" w:hAnsi="Arial Narrow"/>
          <w:color w:val="auto"/>
          <w:sz w:val="22"/>
          <w:szCs w:val="22"/>
        </w:rPr>
      </w:pPr>
    </w:p>
    <w:p w14:paraId="163F7B3F" w14:textId="77777777" w:rsidR="00224FBA" w:rsidRPr="00F07164" w:rsidRDefault="00224FBA" w:rsidP="00224FBA">
      <w:pPr>
        <w:pStyle w:val="Default"/>
        <w:numPr>
          <w:ilvl w:val="0"/>
          <w:numId w:val="66"/>
        </w:numPr>
        <w:jc w:val="both"/>
        <w:rPr>
          <w:rFonts w:ascii="Arial Narrow" w:hAnsi="Arial Narrow"/>
          <w:b/>
          <w:color w:val="auto"/>
          <w:sz w:val="22"/>
          <w:szCs w:val="22"/>
        </w:rPr>
      </w:pPr>
      <w:r w:rsidRPr="00F07164">
        <w:rPr>
          <w:rFonts w:ascii="Arial Narrow" w:hAnsi="Arial Narrow"/>
          <w:b/>
          <w:color w:val="auto"/>
          <w:sz w:val="22"/>
          <w:szCs w:val="22"/>
        </w:rPr>
        <w:t>Pegantes o Puentes de Adherencia.</w:t>
      </w:r>
    </w:p>
    <w:p w14:paraId="693AF3CA" w14:textId="77777777" w:rsidR="00224FBA" w:rsidRPr="00F07164" w:rsidRDefault="00224FBA" w:rsidP="00224FBA">
      <w:pPr>
        <w:pStyle w:val="Default"/>
        <w:ind w:left="720"/>
        <w:jc w:val="both"/>
        <w:rPr>
          <w:rFonts w:ascii="Arial Narrow" w:hAnsi="Arial Narrow"/>
          <w:b/>
          <w:color w:val="auto"/>
          <w:sz w:val="22"/>
          <w:szCs w:val="22"/>
        </w:rPr>
      </w:pPr>
    </w:p>
    <w:p w14:paraId="72F4B550" w14:textId="77777777" w:rsidR="00224FBA" w:rsidRPr="00F07164" w:rsidRDefault="00224FBA" w:rsidP="00FE6BCD">
      <w:pPr>
        <w:pStyle w:val="Default"/>
        <w:numPr>
          <w:ilvl w:val="0"/>
          <w:numId w:val="71"/>
        </w:numPr>
        <w:jc w:val="both"/>
        <w:rPr>
          <w:rFonts w:ascii="Arial Narrow" w:eastAsiaTheme="minorHAnsi" w:hAnsi="Arial Narrow"/>
          <w:color w:val="auto"/>
          <w:sz w:val="22"/>
          <w:szCs w:val="22"/>
          <w:lang w:eastAsia="en-US"/>
        </w:rPr>
      </w:pPr>
      <w:r w:rsidRPr="00F07164">
        <w:rPr>
          <w:rFonts w:ascii="Arial Narrow" w:hAnsi="Arial Narrow"/>
          <w:color w:val="auto"/>
          <w:sz w:val="22"/>
          <w:szCs w:val="22"/>
        </w:rPr>
        <w:t>La calidad</w:t>
      </w:r>
      <w:r w:rsidRPr="00F07164">
        <w:rPr>
          <w:rFonts w:ascii="Arial Narrow" w:eastAsiaTheme="minorHAnsi" w:hAnsi="Arial Narrow"/>
          <w:color w:val="auto"/>
          <w:sz w:val="22"/>
          <w:szCs w:val="22"/>
          <w:lang w:eastAsia="en-US"/>
        </w:rPr>
        <w:t xml:space="preserve"> y características de los pegantes entre concretos de distintas fechas de colocación deben ser tales que garanticen la continuidad del concreto y de la estructura.</w:t>
      </w:r>
    </w:p>
    <w:p w14:paraId="59B39F76" w14:textId="30DCAE88" w:rsidR="00224FBA" w:rsidRPr="00F07164" w:rsidRDefault="00224FBA" w:rsidP="00FE6BCD">
      <w:pPr>
        <w:pStyle w:val="Default"/>
        <w:numPr>
          <w:ilvl w:val="0"/>
          <w:numId w:val="71"/>
        </w:numPr>
        <w:jc w:val="both"/>
        <w:rPr>
          <w:rFonts w:ascii="Arial Narrow" w:eastAsiaTheme="minorHAnsi" w:hAnsi="Arial Narrow"/>
          <w:color w:val="auto"/>
          <w:sz w:val="22"/>
          <w:szCs w:val="22"/>
          <w:lang w:eastAsia="en-US"/>
        </w:rPr>
      </w:pPr>
      <w:r w:rsidRPr="00F07164">
        <w:rPr>
          <w:rFonts w:ascii="Arial Narrow" w:eastAsiaTheme="minorHAnsi" w:hAnsi="Arial Narrow"/>
          <w:color w:val="auto"/>
          <w:sz w:val="22"/>
          <w:szCs w:val="22"/>
          <w:lang w:eastAsia="en-US"/>
        </w:rPr>
        <w:t>Su colocación o aplicación debe ser muy cuidadosa, no solamente en el aspecto técnico, según instrucciones del fabricante, sino también en el aspecto estético, para evitar excesos y chorreaduras que afecten la apariencia del concreto a la vista.</w:t>
      </w:r>
    </w:p>
    <w:p w14:paraId="0FC68DAE" w14:textId="77777777" w:rsidR="00301491" w:rsidRPr="00F07164" w:rsidRDefault="00301491" w:rsidP="00E436E6">
      <w:pPr>
        <w:pStyle w:val="Default"/>
        <w:jc w:val="both"/>
        <w:rPr>
          <w:rFonts w:ascii="Arial Narrow" w:hAnsi="Arial Narrow"/>
          <w:color w:val="auto"/>
          <w:sz w:val="22"/>
          <w:szCs w:val="22"/>
          <w:lang w:val="es-ES"/>
        </w:rPr>
      </w:pPr>
    </w:p>
    <w:p w14:paraId="1BE34F70" w14:textId="77777777" w:rsidR="00224FBA" w:rsidRPr="00F07164" w:rsidRDefault="00224FBA" w:rsidP="00224FBA">
      <w:pPr>
        <w:pStyle w:val="Default"/>
        <w:numPr>
          <w:ilvl w:val="0"/>
          <w:numId w:val="66"/>
        </w:numPr>
        <w:jc w:val="both"/>
        <w:rPr>
          <w:rFonts w:ascii="Arial Narrow" w:hAnsi="Arial Narrow"/>
          <w:b/>
          <w:color w:val="auto"/>
          <w:sz w:val="22"/>
          <w:szCs w:val="22"/>
        </w:rPr>
      </w:pPr>
      <w:r w:rsidRPr="00F07164">
        <w:rPr>
          <w:rFonts w:ascii="Arial Narrow" w:hAnsi="Arial Narrow"/>
          <w:b/>
          <w:color w:val="auto"/>
          <w:sz w:val="22"/>
          <w:szCs w:val="22"/>
        </w:rPr>
        <w:t>Desmoldantes.</w:t>
      </w:r>
    </w:p>
    <w:p w14:paraId="40EE34E1" w14:textId="77777777" w:rsidR="00224FBA" w:rsidRPr="00F07164" w:rsidRDefault="00224FBA" w:rsidP="00224FBA">
      <w:pPr>
        <w:pStyle w:val="Default"/>
        <w:ind w:left="720"/>
        <w:jc w:val="both"/>
        <w:rPr>
          <w:rFonts w:ascii="Arial Narrow" w:hAnsi="Arial Narrow"/>
          <w:b/>
          <w:color w:val="auto"/>
          <w:sz w:val="22"/>
          <w:szCs w:val="22"/>
        </w:rPr>
      </w:pPr>
    </w:p>
    <w:p w14:paraId="7A6B372D" w14:textId="77777777" w:rsidR="00224FBA" w:rsidRPr="00F07164" w:rsidRDefault="00224FBA" w:rsidP="00FE6BCD">
      <w:pPr>
        <w:pStyle w:val="Default"/>
        <w:numPr>
          <w:ilvl w:val="0"/>
          <w:numId w:val="72"/>
        </w:numPr>
        <w:jc w:val="both"/>
        <w:rPr>
          <w:rFonts w:ascii="Arial Narrow" w:hAnsi="Arial Narrow"/>
          <w:color w:val="auto"/>
          <w:sz w:val="22"/>
          <w:szCs w:val="22"/>
        </w:rPr>
      </w:pPr>
      <w:r w:rsidRPr="00F07164">
        <w:rPr>
          <w:rFonts w:ascii="Arial Narrow" w:hAnsi="Arial Narrow"/>
          <w:color w:val="auto"/>
          <w:sz w:val="22"/>
          <w:szCs w:val="22"/>
        </w:rPr>
        <w:t>No se acepta el uso de desmoldantes que puedan afectar el color, el tono o la textura de la superficie.</w:t>
      </w:r>
    </w:p>
    <w:p w14:paraId="7E30C217" w14:textId="77777777" w:rsidR="00224FBA" w:rsidRPr="00F07164" w:rsidRDefault="00224FBA" w:rsidP="00FE6BCD">
      <w:pPr>
        <w:pStyle w:val="Default"/>
        <w:numPr>
          <w:ilvl w:val="0"/>
          <w:numId w:val="72"/>
        </w:numPr>
        <w:jc w:val="both"/>
        <w:rPr>
          <w:rFonts w:ascii="Arial Narrow" w:hAnsi="Arial Narrow"/>
          <w:color w:val="auto"/>
          <w:sz w:val="22"/>
          <w:szCs w:val="22"/>
        </w:rPr>
      </w:pPr>
      <w:r w:rsidRPr="00F07164">
        <w:rPr>
          <w:rFonts w:ascii="Arial Narrow" w:hAnsi="Arial Narrow"/>
          <w:color w:val="auto"/>
          <w:sz w:val="22"/>
          <w:szCs w:val="22"/>
        </w:rPr>
        <w:t>Los desmoldantes propuestos deben ser ensayados antes de comenzar el uso de concretos gris.</w:t>
      </w:r>
    </w:p>
    <w:p w14:paraId="2F92D93A" w14:textId="77777777" w:rsidR="00224FBA" w:rsidRPr="00F07164" w:rsidRDefault="00224FBA" w:rsidP="00FE6BCD">
      <w:pPr>
        <w:pStyle w:val="Default"/>
        <w:numPr>
          <w:ilvl w:val="0"/>
          <w:numId w:val="72"/>
        </w:numPr>
        <w:jc w:val="both"/>
        <w:rPr>
          <w:rFonts w:ascii="Arial Narrow" w:hAnsi="Arial Narrow"/>
          <w:color w:val="auto"/>
          <w:sz w:val="22"/>
          <w:szCs w:val="22"/>
        </w:rPr>
      </w:pPr>
      <w:r w:rsidRPr="00F07164">
        <w:rPr>
          <w:rFonts w:ascii="Arial Narrow" w:hAnsi="Arial Narrow"/>
          <w:color w:val="auto"/>
          <w:sz w:val="22"/>
          <w:szCs w:val="22"/>
        </w:rPr>
        <w:t>Se sugiere preparar ensayos de las siguientes alternativas, analizando costos y sometiendo el resultado a aprobación de la supervisión arquitectónica:</w:t>
      </w:r>
    </w:p>
    <w:p w14:paraId="2FA45D10" w14:textId="77777777" w:rsidR="00224FBA" w:rsidRPr="00F07164" w:rsidRDefault="00224FBA" w:rsidP="00224FBA">
      <w:pPr>
        <w:pStyle w:val="Default"/>
        <w:ind w:left="757"/>
        <w:jc w:val="both"/>
        <w:rPr>
          <w:rFonts w:ascii="Arial Narrow" w:hAnsi="Arial Narrow"/>
          <w:color w:val="auto"/>
          <w:sz w:val="22"/>
          <w:szCs w:val="22"/>
        </w:rPr>
      </w:pPr>
      <w:r w:rsidRPr="00F07164">
        <w:rPr>
          <w:rFonts w:ascii="Arial Narrow" w:hAnsi="Arial Narrow"/>
          <w:color w:val="auto"/>
          <w:sz w:val="22"/>
          <w:szCs w:val="22"/>
        </w:rPr>
        <w:t>°</w:t>
      </w:r>
      <w:r w:rsidRPr="00F07164">
        <w:rPr>
          <w:rFonts w:ascii="Arial Narrow" w:hAnsi="Arial Narrow"/>
          <w:color w:val="auto"/>
          <w:sz w:val="22"/>
          <w:szCs w:val="22"/>
        </w:rPr>
        <w:tab/>
        <w:t>ACPM simple</w:t>
      </w:r>
    </w:p>
    <w:p w14:paraId="4F93043B" w14:textId="77777777" w:rsidR="00224FBA" w:rsidRPr="00F07164" w:rsidRDefault="00224FBA" w:rsidP="00224FBA">
      <w:pPr>
        <w:pStyle w:val="Default"/>
        <w:ind w:left="757"/>
        <w:jc w:val="both"/>
        <w:rPr>
          <w:rFonts w:ascii="Arial Narrow" w:hAnsi="Arial Narrow"/>
          <w:color w:val="auto"/>
          <w:sz w:val="22"/>
          <w:szCs w:val="22"/>
        </w:rPr>
      </w:pPr>
      <w:r w:rsidRPr="00F07164">
        <w:rPr>
          <w:rFonts w:ascii="Arial Narrow" w:hAnsi="Arial Narrow"/>
          <w:color w:val="auto"/>
          <w:sz w:val="22"/>
          <w:szCs w:val="22"/>
        </w:rPr>
        <w:t>°</w:t>
      </w:r>
      <w:r w:rsidRPr="00F07164">
        <w:rPr>
          <w:rFonts w:ascii="Arial Narrow" w:hAnsi="Arial Narrow"/>
          <w:color w:val="auto"/>
          <w:sz w:val="22"/>
          <w:szCs w:val="22"/>
        </w:rPr>
        <w:tab/>
        <w:t>ACPM con parafina, en varias concentraciones</w:t>
      </w:r>
    </w:p>
    <w:p w14:paraId="561627F8" w14:textId="77777777" w:rsidR="00224FBA" w:rsidRPr="00F07164" w:rsidRDefault="00224FBA" w:rsidP="00224FBA">
      <w:pPr>
        <w:pStyle w:val="Default"/>
        <w:ind w:left="757"/>
        <w:jc w:val="both"/>
        <w:rPr>
          <w:rFonts w:ascii="Arial Narrow" w:hAnsi="Arial Narrow"/>
          <w:color w:val="auto"/>
          <w:sz w:val="22"/>
          <w:szCs w:val="22"/>
        </w:rPr>
      </w:pPr>
      <w:r w:rsidRPr="00F07164">
        <w:rPr>
          <w:rFonts w:ascii="Arial Narrow" w:hAnsi="Arial Narrow"/>
          <w:color w:val="auto"/>
          <w:sz w:val="22"/>
          <w:szCs w:val="22"/>
        </w:rPr>
        <w:t>°</w:t>
      </w:r>
      <w:r w:rsidRPr="00F07164">
        <w:rPr>
          <w:rFonts w:ascii="Arial Narrow" w:hAnsi="Arial Narrow"/>
          <w:color w:val="auto"/>
          <w:sz w:val="22"/>
          <w:szCs w:val="22"/>
        </w:rPr>
        <w:tab/>
        <w:t>Esmalte transparente</w:t>
      </w:r>
    </w:p>
    <w:p w14:paraId="2B083B73" w14:textId="77777777" w:rsidR="00224FBA" w:rsidRPr="00F07164" w:rsidRDefault="00224FBA" w:rsidP="00224FBA">
      <w:pPr>
        <w:pStyle w:val="Default"/>
        <w:ind w:left="757"/>
        <w:jc w:val="both"/>
        <w:rPr>
          <w:rFonts w:ascii="Arial Narrow" w:hAnsi="Arial Narrow"/>
          <w:color w:val="auto"/>
          <w:sz w:val="22"/>
          <w:szCs w:val="22"/>
        </w:rPr>
      </w:pPr>
      <w:r w:rsidRPr="00F07164">
        <w:rPr>
          <w:rFonts w:ascii="Arial Narrow" w:hAnsi="Arial Narrow"/>
          <w:color w:val="auto"/>
          <w:sz w:val="22"/>
          <w:szCs w:val="22"/>
        </w:rPr>
        <w:t>°</w:t>
      </w:r>
      <w:r w:rsidRPr="00F07164">
        <w:rPr>
          <w:rFonts w:ascii="Arial Narrow" w:hAnsi="Arial Narrow"/>
          <w:color w:val="auto"/>
          <w:sz w:val="22"/>
          <w:szCs w:val="22"/>
        </w:rPr>
        <w:tab/>
        <w:t>Parafina simple</w:t>
      </w:r>
    </w:p>
    <w:p w14:paraId="75DD62E5" w14:textId="77777777" w:rsidR="00224FBA" w:rsidRPr="00F07164" w:rsidRDefault="00224FBA" w:rsidP="00224FBA">
      <w:pPr>
        <w:pStyle w:val="Default"/>
        <w:ind w:left="757"/>
        <w:jc w:val="both"/>
        <w:rPr>
          <w:rFonts w:ascii="Arial Narrow" w:hAnsi="Arial Narrow"/>
          <w:color w:val="auto"/>
          <w:sz w:val="22"/>
          <w:szCs w:val="22"/>
        </w:rPr>
      </w:pPr>
      <w:r w:rsidRPr="00F07164">
        <w:rPr>
          <w:rFonts w:ascii="Arial Narrow" w:hAnsi="Arial Narrow"/>
          <w:color w:val="auto"/>
          <w:sz w:val="22"/>
          <w:szCs w:val="22"/>
        </w:rPr>
        <w:t>°</w:t>
      </w:r>
      <w:r w:rsidRPr="00F07164">
        <w:rPr>
          <w:rFonts w:ascii="Arial Narrow" w:hAnsi="Arial Narrow"/>
          <w:color w:val="auto"/>
          <w:sz w:val="22"/>
          <w:szCs w:val="22"/>
        </w:rPr>
        <w:tab/>
        <w:t>Emulsión acuosa de parafina</w:t>
      </w:r>
    </w:p>
    <w:p w14:paraId="4927ED44" w14:textId="77777777" w:rsidR="00224FBA" w:rsidRPr="00F07164" w:rsidRDefault="00224FBA" w:rsidP="00224FBA">
      <w:pPr>
        <w:pStyle w:val="Default"/>
        <w:ind w:left="757"/>
        <w:jc w:val="both"/>
        <w:rPr>
          <w:rFonts w:ascii="Arial Narrow" w:hAnsi="Arial Narrow"/>
          <w:color w:val="auto"/>
          <w:sz w:val="22"/>
          <w:szCs w:val="22"/>
        </w:rPr>
      </w:pPr>
      <w:r w:rsidRPr="00F07164">
        <w:rPr>
          <w:rFonts w:ascii="Arial Narrow" w:hAnsi="Arial Narrow"/>
          <w:color w:val="auto"/>
          <w:sz w:val="22"/>
          <w:szCs w:val="22"/>
        </w:rPr>
        <w:t>°</w:t>
      </w:r>
      <w:r w:rsidRPr="00F07164">
        <w:rPr>
          <w:rFonts w:ascii="Arial Narrow" w:hAnsi="Arial Narrow"/>
          <w:color w:val="auto"/>
          <w:sz w:val="22"/>
          <w:szCs w:val="22"/>
        </w:rPr>
        <w:tab/>
        <w:t>Cera neutra en pasta</w:t>
      </w:r>
    </w:p>
    <w:p w14:paraId="1BC63022" w14:textId="5EB6DE7F" w:rsidR="00224FBA" w:rsidRPr="00F07164" w:rsidRDefault="00224FBA" w:rsidP="00224FBA">
      <w:pPr>
        <w:pStyle w:val="Default"/>
        <w:ind w:left="757"/>
        <w:jc w:val="both"/>
        <w:rPr>
          <w:rFonts w:ascii="Arial Narrow" w:hAnsi="Arial Narrow"/>
          <w:color w:val="auto"/>
          <w:sz w:val="22"/>
          <w:szCs w:val="22"/>
        </w:rPr>
      </w:pPr>
      <w:r w:rsidRPr="00F07164">
        <w:rPr>
          <w:rFonts w:ascii="Arial Narrow" w:hAnsi="Arial Narrow"/>
          <w:color w:val="auto"/>
          <w:sz w:val="22"/>
          <w:szCs w:val="22"/>
        </w:rPr>
        <w:t>°</w:t>
      </w:r>
      <w:r w:rsidRPr="00F07164">
        <w:rPr>
          <w:rFonts w:ascii="Arial Narrow" w:hAnsi="Arial Narrow"/>
          <w:color w:val="auto"/>
          <w:sz w:val="22"/>
          <w:szCs w:val="22"/>
        </w:rPr>
        <w:tab/>
        <w:t>Aceites vegetales</w:t>
      </w:r>
    </w:p>
    <w:p w14:paraId="1D314772" w14:textId="77777777" w:rsidR="00224FBA" w:rsidRPr="00F07164" w:rsidRDefault="00224FBA" w:rsidP="00FE6BCD">
      <w:pPr>
        <w:pStyle w:val="Default"/>
        <w:numPr>
          <w:ilvl w:val="0"/>
          <w:numId w:val="72"/>
        </w:numPr>
        <w:jc w:val="both"/>
        <w:rPr>
          <w:rFonts w:ascii="Arial Narrow" w:hAnsi="Arial Narrow"/>
          <w:color w:val="auto"/>
          <w:sz w:val="22"/>
          <w:szCs w:val="22"/>
        </w:rPr>
      </w:pPr>
      <w:r w:rsidRPr="00F07164">
        <w:rPr>
          <w:rFonts w:ascii="Arial Narrow" w:hAnsi="Arial Narrow"/>
          <w:color w:val="auto"/>
          <w:sz w:val="22"/>
          <w:szCs w:val="22"/>
        </w:rPr>
        <w:t>El proceso de retiro de formaletas debe respetar los siguientes aspectos:</w:t>
      </w:r>
    </w:p>
    <w:p w14:paraId="068E91A5" w14:textId="77777777" w:rsidR="00224FBA" w:rsidRPr="00F07164" w:rsidRDefault="00224FBA" w:rsidP="00224FBA">
      <w:pPr>
        <w:pStyle w:val="Default"/>
        <w:ind w:left="757"/>
        <w:jc w:val="both"/>
        <w:rPr>
          <w:rFonts w:ascii="Arial Narrow" w:hAnsi="Arial Narrow"/>
          <w:color w:val="auto"/>
          <w:sz w:val="22"/>
          <w:szCs w:val="22"/>
        </w:rPr>
      </w:pPr>
      <w:r w:rsidRPr="00F07164">
        <w:rPr>
          <w:rFonts w:ascii="Arial Narrow" w:hAnsi="Arial Narrow"/>
          <w:color w:val="auto"/>
          <w:sz w:val="22"/>
          <w:szCs w:val="22"/>
        </w:rPr>
        <w:t>°</w:t>
      </w:r>
      <w:r w:rsidRPr="00F07164">
        <w:rPr>
          <w:rFonts w:ascii="Arial Narrow" w:hAnsi="Arial Narrow"/>
          <w:color w:val="auto"/>
          <w:sz w:val="22"/>
          <w:szCs w:val="22"/>
        </w:rPr>
        <w:tab/>
        <w:t>Evitar sacudidas</w:t>
      </w:r>
    </w:p>
    <w:p w14:paraId="26762762" w14:textId="77777777" w:rsidR="00224FBA" w:rsidRPr="00F07164" w:rsidRDefault="00224FBA" w:rsidP="00224FBA">
      <w:pPr>
        <w:pStyle w:val="Default"/>
        <w:ind w:left="757"/>
        <w:jc w:val="both"/>
        <w:rPr>
          <w:rFonts w:ascii="Arial Narrow" w:hAnsi="Arial Narrow"/>
          <w:color w:val="auto"/>
          <w:sz w:val="22"/>
          <w:szCs w:val="22"/>
        </w:rPr>
      </w:pPr>
      <w:r w:rsidRPr="00F07164">
        <w:rPr>
          <w:rFonts w:ascii="Arial Narrow" w:hAnsi="Arial Narrow"/>
          <w:color w:val="auto"/>
          <w:sz w:val="22"/>
          <w:szCs w:val="22"/>
        </w:rPr>
        <w:t>°</w:t>
      </w:r>
      <w:r w:rsidRPr="00F07164">
        <w:rPr>
          <w:rFonts w:ascii="Arial Narrow" w:hAnsi="Arial Narrow"/>
          <w:color w:val="auto"/>
          <w:sz w:val="22"/>
          <w:szCs w:val="22"/>
        </w:rPr>
        <w:tab/>
        <w:t>Evitar golpes y choques</w:t>
      </w:r>
    </w:p>
    <w:p w14:paraId="1DD1962C" w14:textId="77777777" w:rsidR="00224FBA" w:rsidRPr="00F07164" w:rsidRDefault="00224FBA" w:rsidP="00224FBA">
      <w:pPr>
        <w:pStyle w:val="Default"/>
        <w:ind w:left="757"/>
        <w:jc w:val="both"/>
        <w:rPr>
          <w:rFonts w:ascii="Arial Narrow" w:hAnsi="Arial Narrow"/>
          <w:color w:val="auto"/>
          <w:sz w:val="22"/>
          <w:szCs w:val="22"/>
        </w:rPr>
      </w:pPr>
      <w:r w:rsidRPr="00F07164">
        <w:rPr>
          <w:rFonts w:ascii="Arial Narrow" w:hAnsi="Arial Narrow"/>
          <w:color w:val="auto"/>
          <w:sz w:val="22"/>
          <w:szCs w:val="22"/>
        </w:rPr>
        <w:t>°</w:t>
      </w:r>
      <w:r w:rsidRPr="00F07164">
        <w:rPr>
          <w:rFonts w:ascii="Arial Narrow" w:hAnsi="Arial Narrow"/>
          <w:color w:val="auto"/>
          <w:sz w:val="22"/>
          <w:szCs w:val="22"/>
        </w:rPr>
        <w:tab/>
        <w:t>Evitar apoyo de herramientas contra la superficie de concreto.</w:t>
      </w:r>
    </w:p>
    <w:p w14:paraId="0C7AD8F9" w14:textId="77777777" w:rsidR="00224FBA" w:rsidRPr="00F07164" w:rsidRDefault="00224FBA" w:rsidP="00FE6BCD">
      <w:pPr>
        <w:pStyle w:val="Default"/>
        <w:numPr>
          <w:ilvl w:val="0"/>
          <w:numId w:val="72"/>
        </w:numPr>
        <w:jc w:val="both"/>
        <w:rPr>
          <w:rFonts w:ascii="Arial Narrow" w:hAnsi="Arial Narrow"/>
          <w:color w:val="auto"/>
          <w:sz w:val="22"/>
          <w:szCs w:val="22"/>
        </w:rPr>
      </w:pPr>
      <w:r w:rsidRPr="00F07164">
        <w:rPr>
          <w:rFonts w:ascii="Arial Narrow" w:hAnsi="Arial Narrow"/>
          <w:color w:val="auto"/>
          <w:sz w:val="22"/>
          <w:szCs w:val="22"/>
        </w:rPr>
        <w:t>Para facilitar el proceso de desencofrado se debe estudiar previamente cada zona y cada caso, recurriendo cuando sea necesario a sistemas complementarios tales como gatos, cuñas, bolsas de arena, aire a presión, etc.</w:t>
      </w:r>
    </w:p>
    <w:p w14:paraId="5FE28AC4" w14:textId="46622EF2" w:rsidR="00224FBA" w:rsidRPr="00F07164" w:rsidRDefault="00224FBA" w:rsidP="00FE6BCD">
      <w:pPr>
        <w:pStyle w:val="Default"/>
        <w:numPr>
          <w:ilvl w:val="0"/>
          <w:numId w:val="72"/>
        </w:numPr>
        <w:jc w:val="both"/>
        <w:rPr>
          <w:rFonts w:ascii="Arial Narrow" w:hAnsi="Arial Narrow"/>
          <w:color w:val="auto"/>
          <w:sz w:val="22"/>
          <w:szCs w:val="22"/>
        </w:rPr>
      </w:pPr>
      <w:r w:rsidRPr="00F07164">
        <w:rPr>
          <w:rFonts w:ascii="Arial Narrow" w:hAnsi="Arial Narrow"/>
          <w:color w:val="auto"/>
          <w:sz w:val="22"/>
          <w:szCs w:val="22"/>
        </w:rPr>
        <w:t>Antes de aplicar el desencofrante en la formaleta se debe limpiar ésta de todo residuo sólido, óxidos, charcos de agua, etc.</w:t>
      </w:r>
    </w:p>
    <w:p w14:paraId="10F277E5" w14:textId="77777777" w:rsidR="00224FBA" w:rsidRPr="00F07164" w:rsidRDefault="00224FBA" w:rsidP="00FE6BCD">
      <w:pPr>
        <w:pStyle w:val="Default"/>
        <w:numPr>
          <w:ilvl w:val="0"/>
          <w:numId w:val="72"/>
        </w:numPr>
        <w:jc w:val="both"/>
        <w:rPr>
          <w:rFonts w:ascii="Arial Narrow" w:hAnsi="Arial Narrow"/>
          <w:color w:val="auto"/>
          <w:sz w:val="22"/>
          <w:szCs w:val="22"/>
        </w:rPr>
      </w:pPr>
      <w:r w:rsidRPr="00F07164">
        <w:rPr>
          <w:rFonts w:ascii="Arial Narrow" w:hAnsi="Arial Narrow"/>
          <w:color w:val="auto"/>
          <w:sz w:val="22"/>
          <w:szCs w:val="22"/>
        </w:rPr>
        <w:t>Para desmoldantes fluidos se debe utilizar aspersores o atomizadores, lo cual permite capas delgadas uniformes y la aplicación en zonas de difícil acceso.</w:t>
      </w:r>
    </w:p>
    <w:p w14:paraId="3EBE0C1B" w14:textId="77777777" w:rsidR="00224FBA" w:rsidRPr="00F07164" w:rsidRDefault="00224FBA" w:rsidP="00E436E6">
      <w:pPr>
        <w:pStyle w:val="Default"/>
        <w:jc w:val="both"/>
        <w:rPr>
          <w:rFonts w:ascii="Arial Narrow" w:hAnsi="Arial Narrow"/>
          <w:color w:val="auto"/>
          <w:sz w:val="22"/>
          <w:szCs w:val="22"/>
          <w:lang w:val="es-ES"/>
        </w:rPr>
      </w:pPr>
    </w:p>
    <w:p w14:paraId="18FC22D0" w14:textId="77777777" w:rsidR="00224FBA" w:rsidRPr="00F07164" w:rsidRDefault="00224FBA" w:rsidP="00224FBA">
      <w:pPr>
        <w:pStyle w:val="Default"/>
        <w:numPr>
          <w:ilvl w:val="0"/>
          <w:numId w:val="66"/>
        </w:numPr>
        <w:jc w:val="both"/>
        <w:rPr>
          <w:rFonts w:ascii="Arial Narrow" w:hAnsi="Arial Narrow"/>
          <w:b/>
          <w:color w:val="auto"/>
          <w:sz w:val="22"/>
          <w:szCs w:val="22"/>
        </w:rPr>
      </w:pPr>
      <w:r w:rsidRPr="00F07164">
        <w:rPr>
          <w:rFonts w:ascii="Arial Narrow" w:hAnsi="Arial Narrow"/>
          <w:b/>
          <w:color w:val="auto"/>
          <w:sz w:val="22"/>
          <w:szCs w:val="22"/>
        </w:rPr>
        <w:t>Curado y Protección del Concreto.</w:t>
      </w:r>
    </w:p>
    <w:p w14:paraId="70ABBC13" w14:textId="77777777" w:rsidR="00224FBA" w:rsidRPr="00F07164" w:rsidRDefault="00224FBA" w:rsidP="00224FBA">
      <w:pPr>
        <w:pStyle w:val="Default"/>
        <w:ind w:left="720"/>
        <w:jc w:val="both"/>
        <w:rPr>
          <w:rFonts w:ascii="Arial Narrow" w:hAnsi="Arial Narrow"/>
          <w:b/>
          <w:color w:val="auto"/>
          <w:sz w:val="22"/>
          <w:szCs w:val="22"/>
        </w:rPr>
      </w:pPr>
    </w:p>
    <w:p w14:paraId="1BD039F1" w14:textId="71E548AE" w:rsidR="00224FBA" w:rsidRPr="00F07164" w:rsidRDefault="00224FBA" w:rsidP="00FE6BCD">
      <w:pPr>
        <w:pStyle w:val="Default"/>
        <w:numPr>
          <w:ilvl w:val="0"/>
          <w:numId w:val="73"/>
        </w:numPr>
        <w:jc w:val="both"/>
        <w:rPr>
          <w:rFonts w:ascii="Arial Narrow" w:hAnsi="Arial Narrow"/>
          <w:color w:val="auto"/>
          <w:sz w:val="22"/>
          <w:szCs w:val="22"/>
        </w:rPr>
      </w:pPr>
      <w:r w:rsidRPr="00F07164">
        <w:rPr>
          <w:rFonts w:ascii="Arial Narrow" w:hAnsi="Arial Narrow"/>
          <w:color w:val="auto"/>
          <w:sz w:val="22"/>
          <w:szCs w:val="22"/>
        </w:rPr>
        <w:t>Columnas: Deben ser forradas en polietileno negro, cumpliendo la función de mantener humedad uniforme. Además, el forro debe ser mantenido durante toda la obra, para evitar manchas, salpicaduras y rasguños en las columnas.</w:t>
      </w:r>
    </w:p>
    <w:p w14:paraId="1E4B84C1" w14:textId="58E70426" w:rsidR="00224FBA" w:rsidRPr="00F07164" w:rsidRDefault="00224FBA" w:rsidP="00FE6BCD">
      <w:pPr>
        <w:pStyle w:val="Default"/>
        <w:numPr>
          <w:ilvl w:val="0"/>
          <w:numId w:val="73"/>
        </w:numPr>
        <w:jc w:val="both"/>
        <w:rPr>
          <w:rFonts w:ascii="Arial Narrow" w:hAnsi="Arial Narrow"/>
          <w:color w:val="auto"/>
          <w:sz w:val="22"/>
          <w:szCs w:val="22"/>
        </w:rPr>
      </w:pPr>
      <w:r w:rsidRPr="00F07164">
        <w:rPr>
          <w:rFonts w:ascii="Arial Narrow" w:hAnsi="Arial Narrow"/>
          <w:color w:val="auto"/>
          <w:sz w:val="22"/>
          <w:szCs w:val="22"/>
        </w:rPr>
        <w:t>Placas aéreas: Se debe utilizar películas que reduzcan la evaporación, el secado rápido, el efecto de vientos y de sol directo</w:t>
      </w:r>
      <w:del w:id="96" w:author="LUISA FERNANDA PACHECO GOMEZ" w:date="2015-05-08T10:57:00Z">
        <w:r w:rsidRPr="00F07164" w:rsidDel="00814D19">
          <w:rPr>
            <w:rFonts w:ascii="Arial Narrow" w:hAnsi="Arial Narrow"/>
            <w:color w:val="auto"/>
            <w:sz w:val="22"/>
            <w:szCs w:val="22"/>
          </w:rPr>
          <w:delText>. Se recomienda tipo MBT Confim o similar</w:delText>
        </w:r>
      </w:del>
      <w:r w:rsidRPr="00F07164">
        <w:rPr>
          <w:rFonts w:ascii="Arial Narrow" w:hAnsi="Arial Narrow"/>
          <w:color w:val="auto"/>
          <w:sz w:val="22"/>
          <w:szCs w:val="22"/>
        </w:rPr>
        <w:t>. Sin embargo, las películas no deben cubrir ni los bordes de placa que vayan a quedar a la vista ni la superficie inferior de la placa.</w:t>
      </w:r>
    </w:p>
    <w:p w14:paraId="5230AE6A" w14:textId="16F8B2AA" w:rsidR="00224FBA" w:rsidRPr="00F07164" w:rsidRDefault="00224FBA" w:rsidP="00FE6BCD">
      <w:pPr>
        <w:pStyle w:val="Default"/>
        <w:numPr>
          <w:ilvl w:val="0"/>
          <w:numId w:val="73"/>
        </w:numPr>
        <w:jc w:val="both"/>
        <w:rPr>
          <w:rFonts w:ascii="Arial Narrow" w:hAnsi="Arial Narrow"/>
          <w:color w:val="auto"/>
          <w:sz w:val="22"/>
          <w:szCs w:val="22"/>
        </w:rPr>
      </w:pPr>
      <w:r w:rsidRPr="00F07164">
        <w:rPr>
          <w:rFonts w:ascii="Arial Narrow" w:hAnsi="Arial Narrow"/>
          <w:color w:val="auto"/>
          <w:sz w:val="22"/>
          <w:szCs w:val="22"/>
        </w:rPr>
        <w:t>Antepechos y pasamanos: Utilizar, permanentemente hasta fin de obra, polietileno negro, primero para mantener humedad de curado y después para proteger la superficie de concreto a la vista.</w:t>
      </w:r>
    </w:p>
    <w:p w14:paraId="309FEB3B" w14:textId="18A883EF" w:rsidR="00224FBA" w:rsidRPr="00F07164" w:rsidRDefault="00224FBA" w:rsidP="00FE6BCD">
      <w:pPr>
        <w:pStyle w:val="Default"/>
        <w:numPr>
          <w:ilvl w:val="0"/>
          <w:numId w:val="73"/>
        </w:numPr>
        <w:jc w:val="both"/>
        <w:rPr>
          <w:rFonts w:ascii="Arial Narrow" w:hAnsi="Arial Narrow"/>
          <w:color w:val="auto"/>
          <w:sz w:val="22"/>
          <w:szCs w:val="22"/>
        </w:rPr>
      </w:pPr>
      <w:r w:rsidRPr="00F07164">
        <w:rPr>
          <w:rFonts w:ascii="Arial Narrow" w:hAnsi="Arial Narrow"/>
          <w:color w:val="auto"/>
          <w:sz w:val="22"/>
          <w:szCs w:val="22"/>
        </w:rPr>
        <w:t>Vigas descolgadas: Utilizar polietileno negro hasta el fin de la obra.</w:t>
      </w:r>
    </w:p>
    <w:p w14:paraId="020FFE4B" w14:textId="31970441" w:rsidR="00224FBA" w:rsidRPr="00F07164" w:rsidRDefault="00224FBA" w:rsidP="00FE6BCD">
      <w:pPr>
        <w:pStyle w:val="Default"/>
        <w:numPr>
          <w:ilvl w:val="0"/>
          <w:numId w:val="73"/>
        </w:numPr>
        <w:jc w:val="both"/>
        <w:rPr>
          <w:rFonts w:ascii="Arial Narrow" w:hAnsi="Arial Narrow"/>
          <w:color w:val="auto"/>
          <w:sz w:val="22"/>
          <w:szCs w:val="22"/>
        </w:rPr>
      </w:pPr>
      <w:r w:rsidRPr="00F07164">
        <w:rPr>
          <w:rFonts w:ascii="Arial Narrow" w:hAnsi="Arial Narrow"/>
          <w:color w:val="auto"/>
          <w:sz w:val="22"/>
          <w:szCs w:val="22"/>
        </w:rPr>
        <w:t>Conviene estudiar compuestos de curado</w:t>
      </w:r>
      <w:del w:id="97" w:author="LUISA FERNANDA PACHECO GOMEZ" w:date="2015-05-08T10:57:00Z">
        <w:r w:rsidRPr="00F07164" w:rsidDel="00814D19">
          <w:rPr>
            <w:rFonts w:ascii="Arial Narrow" w:hAnsi="Arial Narrow"/>
            <w:color w:val="auto"/>
            <w:sz w:val="22"/>
            <w:szCs w:val="22"/>
          </w:rPr>
          <w:delText xml:space="preserve"> tipo Master Kure 101 E de MBT</w:delText>
        </w:r>
      </w:del>
      <w:r w:rsidRPr="00F07164">
        <w:rPr>
          <w:rFonts w:ascii="Arial Narrow" w:hAnsi="Arial Narrow"/>
          <w:color w:val="auto"/>
          <w:sz w:val="22"/>
          <w:szCs w:val="22"/>
        </w:rPr>
        <w:t>, aplicable a todas las superficies y que pasado cierto tiempo desaparece por oxidación por la luz.</w:t>
      </w:r>
    </w:p>
    <w:p w14:paraId="3FAFE0DE" w14:textId="77777777" w:rsidR="00224FBA" w:rsidRPr="00F07164" w:rsidRDefault="00224FBA" w:rsidP="00E436E6">
      <w:pPr>
        <w:pStyle w:val="Default"/>
        <w:jc w:val="both"/>
        <w:rPr>
          <w:rFonts w:ascii="Arial Narrow" w:hAnsi="Arial Narrow"/>
          <w:color w:val="auto"/>
          <w:sz w:val="22"/>
          <w:szCs w:val="22"/>
          <w:lang w:val="es-ES"/>
        </w:rPr>
      </w:pPr>
    </w:p>
    <w:p w14:paraId="0EF67B23" w14:textId="77777777" w:rsidR="00224FBA" w:rsidRPr="00F07164" w:rsidRDefault="00224FBA" w:rsidP="00224FBA">
      <w:pPr>
        <w:pStyle w:val="Default"/>
        <w:numPr>
          <w:ilvl w:val="0"/>
          <w:numId w:val="66"/>
        </w:numPr>
        <w:jc w:val="both"/>
        <w:rPr>
          <w:rFonts w:ascii="Arial Narrow" w:hAnsi="Arial Narrow"/>
          <w:b/>
          <w:color w:val="auto"/>
          <w:sz w:val="22"/>
          <w:szCs w:val="22"/>
        </w:rPr>
      </w:pPr>
      <w:r w:rsidRPr="00F07164">
        <w:rPr>
          <w:rFonts w:ascii="Arial Narrow" w:hAnsi="Arial Narrow"/>
          <w:b/>
          <w:color w:val="auto"/>
          <w:sz w:val="22"/>
          <w:szCs w:val="22"/>
        </w:rPr>
        <w:t>Salidas de Instalaciones Eléctricas y Afines en el Concreto Gris a la vista.</w:t>
      </w:r>
    </w:p>
    <w:p w14:paraId="400512A5" w14:textId="77777777" w:rsidR="00224FBA" w:rsidRPr="00F07164" w:rsidRDefault="00224FBA" w:rsidP="00224FBA">
      <w:pPr>
        <w:pStyle w:val="Default"/>
        <w:ind w:left="720"/>
        <w:jc w:val="both"/>
        <w:rPr>
          <w:rFonts w:ascii="Arial Narrow" w:hAnsi="Arial Narrow"/>
          <w:b/>
          <w:color w:val="auto"/>
          <w:sz w:val="22"/>
          <w:szCs w:val="22"/>
        </w:rPr>
      </w:pPr>
    </w:p>
    <w:p w14:paraId="489051D6" w14:textId="3F1C44E8" w:rsidR="00224FBA" w:rsidRPr="00F07164" w:rsidRDefault="00224FBA" w:rsidP="00FE6BCD">
      <w:pPr>
        <w:pStyle w:val="Default"/>
        <w:numPr>
          <w:ilvl w:val="0"/>
          <w:numId w:val="74"/>
        </w:numPr>
        <w:jc w:val="both"/>
        <w:rPr>
          <w:rFonts w:ascii="Arial Narrow" w:hAnsi="Arial Narrow"/>
          <w:color w:val="auto"/>
          <w:sz w:val="22"/>
          <w:szCs w:val="22"/>
        </w:rPr>
      </w:pPr>
      <w:r w:rsidRPr="00F07164">
        <w:rPr>
          <w:rFonts w:ascii="Arial Narrow" w:hAnsi="Arial Narrow"/>
          <w:color w:val="auto"/>
          <w:sz w:val="22"/>
          <w:szCs w:val="22"/>
        </w:rPr>
        <w:t xml:space="preserve">El </w:t>
      </w:r>
      <w:r w:rsidR="00E65E78" w:rsidRPr="00F07164">
        <w:rPr>
          <w:rFonts w:ascii="Arial Narrow" w:hAnsi="Arial Narrow"/>
          <w:color w:val="auto"/>
          <w:sz w:val="22"/>
          <w:szCs w:val="22"/>
        </w:rPr>
        <w:t>CONTRATISTA</w:t>
      </w:r>
      <w:r w:rsidRPr="00F07164">
        <w:rPr>
          <w:rFonts w:ascii="Arial Narrow" w:hAnsi="Arial Narrow"/>
          <w:color w:val="auto"/>
          <w:sz w:val="22"/>
          <w:szCs w:val="22"/>
        </w:rPr>
        <w:t xml:space="preserve"> debe someter a aprobación de la supervisión arquitectónica tanto los elementos y materiales como los métodos constructivos para garantizar que los bordes de las salidas eléctricas resultan uniformes y no afectan la estética del concreto a la vista.</w:t>
      </w:r>
    </w:p>
    <w:p w14:paraId="185640EA" w14:textId="63A05848" w:rsidR="00224FBA" w:rsidRPr="00F07164" w:rsidRDefault="00224FBA" w:rsidP="00FE6BCD">
      <w:pPr>
        <w:pStyle w:val="Default"/>
        <w:numPr>
          <w:ilvl w:val="0"/>
          <w:numId w:val="74"/>
        </w:numPr>
        <w:jc w:val="both"/>
        <w:rPr>
          <w:rFonts w:ascii="Arial Narrow" w:hAnsi="Arial Narrow"/>
          <w:color w:val="auto"/>
          <w:sz w:val="22"/>
          <w:szCs w:val="22"/>
        </w:rPr>
      </w:pPr>
      <w:r w:rsidRPr="00F07164">
        <w:rPr>
          <w:rFonts w:ascii="Arial Narrow" w:hAnsi="Arial Narrow"/>
          <w:color w:val="auto"/>
          <w:sz w:val="22"/>
          <w:szCs w:val="22"/>
        </w:rPr>
        <w:t>Esta observación es aplicable a columnas, antepechos, pasamanos y placas aéreas.</w:t>
      </w:r>
    </w:p>
    <w:p w14:paraId="13A729AD" w14:textId="77777777" w:rsidR="00224FBA" w:rsidRPr="00F07164" w:rsidRDefault="00224FBA" w:rsidP="00E436E6">
      <w:pPr>
        <w:pStyle w:val="Default"/>
        <w:jc w:val="both"/>
        <w:rPr>
          <w:rFonts w:ascii="Arial Narrow" w:hAnsi="Arial Narrow"/>
          <w:color w:val="auto"/>
          <w:sz w:val="22"/>
          <w:szCs w:val="22"/>
          <w:lang w:val="es-ES"/>
        </w:rPr>
      </w:pPr>
    </w:p>
    <w:p w14:paraId="35DD69E9" w14:textId="0A491690" w:rsidR="0087038D" w:rsidRPr="00F07164" w:rsidRDefault="0087038D" w:rsidP="0087038D">
      <w:pPr>
        <w:pStyle w:val="Default"/>
        <w:numPr>
          <w:ilvl w:val="0"/>
          <w:numId w:val="66"/>
        </w:numPr>
        <w:jc w:val="both"/>
        <w:rPr>
          <w:rFonts w:ascii="Arial Narrow" w:hAnsi="Arial Narrow"/>
          <w:b/>
          <w:color w:val="auto"/>
          <w:sz w:val="22"/>
          <w:szCs w:val="22"/>
        </w:rPr>
      </w:pPr>
      <w:r w:rsidRPr="00F07164">
        <w:rPr>
          <w:rFonts w:ascii="Arial Narrow" w:hAnsi="Arial Narrow"/>
          <w:b/>
          <w:color w:val="auto"/>
          <w:sz w:val="22"/>
          <w:szCs w:val="22"/>
        </w:rPr>
        <w:t>Vibrado y Compactación del Concreto.</w:t>
      </w:r>
    </w:p>
    <w:p w14:paraId="30F33DB2" w14:textId="77777777" w:rsidR="0087038D" w:rsidRPr="00F07164" w:rsidRDefault="0087038D" w:rsidP="0087038D">
      <w:pPr>
        <w:pStyle w:val="Default"/>
        <w:ind w:left="720"/>
        <w:jc w:val="both"/>
        <w:rPr>
          <w:rFonts w:ascii="Arial Narrow" w:hAnsi="Arial Narrow"/>
          <w:b/>
          <w:color w:val="auto"/>
          <w:sz w:val="22"/>
          <w:szCs w:val="22"/>
        </w:rPr>
      </w:pPr>
    </w:p>
    <w:p w14:paraId="4AE104D0" w14:textId="156BA593" w:rsidR="0087038D" w:rsidRPr="00F07164" w:rsidRDefault="0087038D" w:rsidP="00FE6BCD">
      <w:pPr>
        <w:pStyle w:val="Default"/>
        <w:numPr>
          <w:ilvl w:val="0"/>
          <w:numId w:val="75"/>
        </w:numPr>
        <w:jc w:val="both"/>
        <w:rPr>
          <w:rFonts w:ascii="Arial Narrow" w:hAnsi="Arial Narrow"/>
          <w:color w:val="auto"/>
          <w:sz w:val="22"/>
          <w:szCs w:val="22"/>
        </w:rPr>
      </w:pPr>
      <w:r w:rsidRPr="00F07164">
        <w:rPr>
          <w:rFonts w:ascii="Arial Narrow" w:hAnsi="Arial Narrow"/>
          <w:color w:val="auto"/>
          <w:sz w:val="22"/>
          <w:szCs w:val="22"/>
        </w:rPr>
        <w:t>Usar vibrador de aguja, de alta frecuencia, de diámetro apropiado para cada circunstancia de dimensión de elementos y densidad de armaduras de refuerzo.</w:t>
      </w:r>
    </w:p>
    <w:p w14:paraId="358274E8" w14:textId="77777777" w:rsidR="0087038D" w:rsidRPr="00F07164" w:rsidRDefault="0087038D" w:rsidP="00FE6BCD">
      <w:pPr>
        <w:pStyle w:val="Default"/>
        <w:numPr>
          <w:ilvl w:val="0"/>
          <w:numId w:val="75"/>
        </w:numPr>
        <w:jc w:val="both"/>
        <w:rPr>
          <w:rFonts w:ascii="Arial Narrow" w:hAnsi="Arial Narrow"/>
          <w:color w:val="auto"/>
          <w:sz w:val="22"/>
          <w:szCs w:val="22"/>
        </w:rPr>
      </w:pPr>
      <w:r w:rsidRPr="00F07164">
        <w:rPr>
          <w:rFonts w:ascii="Arial Narrow" w:hAnsi="Arial Narrow"/>
          <w:color w:val="auto"/>
          <w:sz w:val="22"/>
          <w:szCs w:val="22"/>
        </w:rPr>
        <w:t>Los equipos de vibrado deben estar limpios antes de iniciar la colocación del concreto y deben ser lavados al terminar la jornada.</w:t>
      </w:r>
    </w:p>
    <w:p w14:paraId="68CBBDD9" w14:textId="77777777" w:rsidR="0087038D" w:rsidRPr="00F07164" w:rsidRDefault="0087038D" w:rsidP="00FE6BCD">
      <w:pPr>
        <w:pStyle w:val="Default"/>
        <w:numPr>
          <w:ilvl w:val="0"/>
          <w:numId w:val="75"/>
        </w:numPr>
        <w:jc w:val="both"/>
        <w:rPr>
          <w:rFonts w:ascii="Arial Narrow" w:hAnsi="Arial Narrow"/>
          <w:color w:val="auto"/>
          <w:sz w:val="22"/>
          <w:szCs w:val="22"/>
        </w:rPr>
      </w:pPr>
      <w:r w:rsidRPr="00F07164">
        <w:rPr>
          <w:rFonts w:ascii="Arial Narrow" w:hAnsi="Arial Narrow"/>
          <w:color w:val="auto"/>
          <w:sz w:val="22"/>
          <w:szCs w:val="22"/>
        </w:rPr>
        <w:t>Está prohibido:</w:t>
      </w:r>
    </w:p>
    <w:p w14:paraId="6B3F184E" w14:textId="77777777" w:rsidR="0087038D" w:rsidRPr="00F07164" w:rsidRDefault="0087038D" w:rsidP="0087038D">
      <w:pPr>
        <w:pStyle w:val="Default"/>
        <w:ind w:left="757"/>
        <w:jc w:val="both"/>
        <w:rPr>
          <w:rFonts w:ascii="Arial Narrow" w:hAnsi="Arial Narrow"/>
          <w:color w:val="auto"/>
          <w:sz w:val="22"/>
          <w:szCs w:val="22"/>
        </w:rPr>
      </w:pPr>
      <w:r w:rsidRPr="00F07164">
        <w:rPr>
          <w:rFonts w:ascii="Arial Narrow" w:hAnsi="Arial Narrow"/>
          <w:color w:val="auto"/>
          <w:sz w:val="22"/>
          <w:szCs w:val="22"/>
        </w:rPr>
        <w:t>° Hacer contacto entre el vibrador y la formaleta.</w:t>
      </w:r>
    </w:p>
    <w:p w14:paraId="6E944671" w14:textId="77777777" w:rsidR="0087038D" w:rsidRPr="00F07164" w:rsidRDefault="0087038D" w:rsidP="0087038D">
      <w:pPr>
        <w:pStyle w:val="Default"/>
        <w:ind w:left="757"/>
        <w:jc w:val="both"/>
        <w:rPr>
          <w:rFonts w:ascii="Arial Narrow" w:hAnsi="Arial Narrow"/>
          <w:color w:val="auto"/>
          <w:sz w:val="22"/>
          <w:szCs w:val="22"/>
        </w:rPr>
      </w:pPr>
      <w:r w:rsidRPr="00F07164">
        <w:rPr>
          <w:rFonts w:ascii="Arial Narrow" w:hAnsi="Arial Narrow"/>
          <w:color w:val="auto"/>
          <w:sz w:val="22"/>
          <w:szCs w:val="22"/>
        </w:rPr>
        <w:t>° Hacer contacto forzado para “magnificar” la vibración, entre el acero de refuerzo y el vibrador.</w:t>
      </w:r>
    </w:p>
    <w:p w14:paraId="495F62A6" w14:textId="77777777" w:rsidR="0087038D" w:rsidRPr="00F07164" w:rsidRDefault="0087038D" w:rsidP="00FE6BCD">
      <w:pPr>
        <w:pStyle w:val="Default"/>
        <w:numPr>
          <w:ilvl w:val="0"/>
          <w:numId w:val="75"/>
        </w:numPr>
        <w:jc w:val="both"/>
        <w:rPr>
          <w:rFonts w:ascii="Arial Narrow" w:hAnsi="Arial Narrow"/>
          <w:color w:val="auto"/>
          <w:sz w:val="22"/>
          <w:szCs w:val="22"/>
        </w:rPr>
      </w:pPr>
      <w:r w:rsidRPr="00F07164">
        <w:rPr>
          <w:rFonts w:ascii="Arial Narrow" w:hAnsi="Arial Narrow"/>
          <w:color w:val="auto"/>
          <w:sz w:val="22"/>
          <w:szCs w:val="22"/>
        </w:rPr>
        <w:t>Se puede utilizar “chapulines” o mazos de caucho, siempre y cuando se garantice la uniformidad y frecuencia del golpeteo así como el cubrimiento de toda la superficie con golpes.</w:t>
      </w:r>
    </w:p>
    <w:p w14:paraId="6B584F0C" w14:textId="77777777" w:rsidR="0087038D" w:rsidRPr="00F07164" w:rsidRDefault="0087038D" w:rsidP="00FE6BCD">
      <w:pPr>
        <w:pStyle w:val="Default"/>
        <w:numPr>
          <w:ilvl w:val="0"/>
          <w:numId w:val="75"/>
        </w:numPr>
        <w:jc w:val="both"/>
        <w:rPr>
          <w:rFonts w:ascii="Arial Narrow" w:hAnsi="Arial Narrow"/>
          <w:color w:val="auto"/>
          <w:sz w:val="22"/>
          <w:szCs w:val="22"/>
        </w:rPr>
      </w:pPr>
      <w:r w:rsidRPr="00F07164">
        <w:rPr>
          <w:rFonts w:ascii="Arial Narrow" w:hAnsi="Arial Narrow"/>
          <w:color w:val="auto"/>
          <w:sz w:val="22"/>
          <w:szCs w:val="22"/>
        </w:rPr>
        <w:t>La introducción del vibrador en la masa del concreto debe ser rápida, hasta la parte inferior, retirándola luego lentamente para evitar la formación de cavidades y burbujas de aire.</w:t>
      </w:r>
    </w:p>
    <w:p w14:paraId="6AF522D3" w14:textId="77777777" w:rsidR="0087038D" w:rsidRPr="00F07164" w:rsidRDefault="0087038D" w:rsidP="00E436E6">
      <w:pPr>
        <w:pStyle w:val="Default"/>
        <w:jc w:val="both"/>
        <w:rPr>
          <w:ins w:id="98" w:author="LUISA FERNANDA PACHECO GOMEZ" w:date="2015-05-08T10:58:00Z"/>
          <w:rFonts w:ascii="Arial Narrow" w:hAnsi="Arial Narrow"/>
          <w:color w:val="auto"/>
          <w:sz w:val="22"/>
          <w:szCs w:val="22"/>
          <w:lang w:val="es-ES"/>
        </w:rPr>
      </w:pPr>
    </w:p>
    <w:p w14:paraId="098AF6B3" w14:textId="77777777" w:rsidR="00814D19" w:rsidRPr="00F07164" w:rsidRDefault="00814D19" w:rsidP="00E436E6">
      <w:pPr>
        <w:pStyle w:val="Default"/>
        <w:jc w:val="both"/>
        <w:rPr>
          <w:ins w:id="99" w:author="LUISA FERNANDA PACHECO GOMEZ" w:date="2015-05-08T10:58:00Z"/>
          <w:rFonts w:ascii="Arial Narrow" w:hAnsi="Arial Narrow"/>
          <w:color w:val="auto"/>
          <w:sz w:val="22"/>
          <w:szCs w:val="22"/>
          <w:lang w:val="es-ES"/>
        </w:rPr>
      </w:pPr>
    </w:p>
    <w:p w14:paraId="3326F6A3" w14:textId="77777777" w:rsidR="00814D19" w:rsidRPr="00F07164" w:rsidRDefault="00814D19" w:rsidP="00E436E6">
      <w:pPr>
        <w:pStyle w:val="Default"/>
        <w:jc w:val="both"/>
        <w:rPr>
          <w:rFonts w:ascii="Arial Narrow" w:hAnsi="Arial Narrow"/>
          <w:color w:val="auto"/>
          <w:sz w:val="22"/>
          <w:szCs w:val="22"/>
          <w:lang w:val="es-ES"/>
        </w:rPr>
      </w:pPr>
    </w:p>
    <w:p w14:paraId="3D57ACD8" w14:textId="77777777" w:rsidR="0087038D" w:rsidRPr="00F07164" w:rsidRDefault="0087038D" w:rsidP="0087038D">
      <w:pPr>
        <w:pStyle w:val="Default"/>
        <w:numPr>
          <w:ilvl w:val="0"/>
          <w:numId w:val="66"/>
        </w:numPr>
        <w:jc w:val="both"/>
        <w:rPr>
          <w:rFonts w:ascii="Arial Narrow" w:hAnsi="Arial Narrow"/>
          <w:b/>
          <w:color w:val="auto"/>
          <w:sz w:val="22"/>
          <w:szCs w:val="22"/>
        </w:rPr>
      </w:pPr>
      <w:r w:rsidRPr="00F07164">
        <w:rPr>
          <w:rFonts w:ascii="Arial Narrow" w:hAnsi="Arial Narrow"/>
          <w:b/>
          <w:color w:val="auto"/>
          <w:sz w:val="22"/>
          <w:szCs w:val="22"/>
        </w:rPr>
        <w:t>Colocación del Concreto.</w:t>
      </w:r>
    </w:p>
    <w:p w14:paraId="67CFFC6C" w14:textId="77777777" w:rsidR="0087038D" w:rsidRPr="00F07164" w:rsidRDefault="0087038D" w:rsidP="0087038D">
      <w:pPr>
        <w:pStyle w:val="Default"/>
        <w:ind w:left="720"/>
        <w:jc w:val="both"/>
        <w:rPr>
          <w:rFonts w:ascii="Arial Narrow" w:hAnsi="Arial Narrow"/>
          <w:b/>
          <w:color w:val="auto"/>
          <w:sz w:val="22"/>
          <w:szCs w:val="22"/>
        </w:rPr>
      </w:pPr>
    </w:p>
    <w:p w14:paraId="678EC158" w14:textId="77777777" w:rsidR="0087038D" w:rsidRPr="00F07164" w:rsidRDefault="0087038D" w:rsidP="00FE6BCD">
      <w:pPr>
        <w:pStyle w:val="Default"/>
        <w:numPr>
          <w:ilvl w:val="0"/>
          <w:numId w:val="76"/>
        </w:numPr>
        <w:jc w:val="both"/>
        <w:rPr>
          <w:rFonts w:ascii="Arial Narrow" w:hAnsi="Arial Narrow"/>
          <w:color w:val="auto"/>
          <w:sz w:val="22"/>
          <w:szCs w:val="22"/>
        </w:rPr>
      </w:pPr>
      <w:r w:rsidRPr="00F07164">
        <w:rPr>
          <w:rFonts w:ascii="Arial Narrow" w:hAnsi="Arial Narrow"/>
          <w:color w:val="auto"/>
          <w:sz w:val="22"/>
          <w:szCs w:val="22"/>
        </w:rPr>
        <w:t>Mientras sea posible, el concreto debe ser bombeado.</w:t>
      </w:r>
    </w:p>
    <w:p w14:paraId="6A9C35DE" w14:textId="77777777" w:rsidR="0087038D" w:rsidRPr="00F07164" w:rsidRDefault="0087038D" w:rsidP="00FE6BCD">
      <w:pPr>
        <w:pStyle w:val="Default"/>
        <w:numPr>
          <w:ilvl w:val="0"/>
          <w:numId w:val="76"/>
        </w:numPr>
        <w:jc w:val="both"/>
        <w:rPr>
          <w:rFonts w:ascii="Arial Narrow" w:hAnsi="Arial Narrow"/>
          <w:color w:val="auto"/>
          <w:sz w:val="22"/>
          <w:szCs w:val="22"/>
        </w:rPr>
      </w:pPr>
      <w:r w:rsidRPr="00F07164">
        <w:rPr>
          <w:rFonts w:ascii="Arial Narrow" w:hAnsi="Arial Narrow"/>
          <w:color w:val="auto"/>
          <w:sz w:val="22"/>
          <w:szCs w:val="22"/>
        </w:rPr>
        <w:t>En todos los casos el proveedor del concreto debe garantizar la continuidad y velocidad suficiente del suministro para evitar depósitos pequeños de concreto en los elementos de transporte y colocación, así como el llenado con gran diferencia de horario.</w:t>
      </w:r>
    </w:p>
    <w:p w14:paraId="05CB6AE1" w14:textId="77777777" w:rsidR="0087038D" w:rsidRPr="00F07164" w:rsidRDefault="0087038D" w:rsidP="00FE6BCD">
      <w:pPr>
        <w:pStyle w:val="Default"/>
        <w:numPr>
          <w:ilvl w:val="0"/>
          <w:numId w:val="76"/>
        </w:numPr>
        <w:jc w:val="both"/>
        <w:rPr>
          <w:rFonts w:ascii="Arial Narrow" w:hAnsi="Arial Narrow"/>
          <w:color w:val="auto"/>
          <w:sz w:val="22"/>
          <w:szCs w:val="22"/>
        </w:rPr>
      </w:pPr>
      <w:r w:rsidRPr="00F07164">
        <w:rPr>
          <w:rFonts w:ascii="Arial Narrow" w:hAnsi="Arial Narrow"/>
          <w:color w:val="auto"/>
          <w:sz w:val="22"/>
          <w:szCs w:val="22"/>
        </w:rPr>
        <w:t>El proceso de amasado, suministro y colocación del concreto debe ser lo suficientemente rápido para evitar tales problemas pero lo suficientemente lento para permitir la correcta colocación y el suficiente vibrado del concreto.</w:t>
      </w:r>
    </w:p>
    <w:p w14:paraId="26DFD689" w14:textId="77777777" w:rsidR="0087038D" w:rsidRPr="00F07164" w:rsidDel="00814D19" w:rsidRDefault="0087038D" w:rsidP="0087038D">
      <w:pPr>
        <w:pStyle w:val="Default"/>
        <w:ind w:left="757"/>
        <w:jc w:val="both"/>
        <w:rPr>
          <w:del w:id="100" w:author="LUISA FERNANDA PACHECO GOMEZ" w:date="2015-05-08T10:58:00Z"/>
          <w:rFonts w:ascii="Arial Narrow" w:hAnsi="Arial Narrow"/>
          <w:color w:val="auto"/>
          <w:sz w:val="22"/>
          <w:szCs w:val="22"/>
        </w:rPr>
      </w:pPr>
    </w:p>
    <w:p w14:paraId="633DE058" w14:textId="77777777" w:rsidR="0087038D" w:rsidRPr="00F07164" w:rsidRDefault="0087038D" w:rsidP="0087038D">
      <w:pPr>
        <w:pStyle w:val="Default"/>
        <w:jc w:val="both"/>
        <w:rPr>
          <w:rFonts w:ascii="Arial Narrow" w:hAnsi="Arial Narrow"/>
          <w:color w:val="auto"/>
          <w:sz w:val="22"/>
          <w:szCs w:val="22"/>
        </w:rPr>
      </w:pPr>
    </w:p>
    <w:p w14:paraId="0EF6CD51" w14:textId="77777777" w:rsidR="0087038D" w:rsidRPr="00F07164" w:rsidRDefault="0087038D" w:rsidP="0087038D">
      <w:pPr>
        <w:pStyle w:val="Default"/>
        <w:numPr>
          <w:ilvl w:val="0"/>
          <w:numId w:val="66"/>
        </w:numPr>
        <w:jc w:val="both"/>
        <w:rPr>
          <w:rFonts w:ascii="Arial Narrow" w:hAnsi="Arial Narrow"/>
          <w:b/>
          <w:color w:val="auto"/>
          <w:sz w:val="22"/>
          <w:szCs w:val="22"/>
        </w:rPr>
      </w:pPr>
      <w:r w:rsidRPr="00F07164">
        <w:rPr>
          <w:rFonts w:ascii="Arial Narrow" w:hAnsi="Arial Narrow"/>
          <w:b/>
          <w:color w:val="auto"/>
          <w:sz w:val="22"/>
          <w:szCs w:val="22"/>
        </w:rPr>
        <w:t>Limpieza de Superficies de Concreto a la Vista.</w:t>
      </w:r>
    </w:p>
    <w:p w14:paraId="743603F5" w14:textId="77777777" w:rsidR="0087038D" w:rsidRPr="00F07164" w:rsidRDefault="0087038D" w:rsidP="0087038D">
      <w:pPr>
        <w:pStyle w:val="Default"/>
        <w:ind w:left="720"/>
        <w:jc w:val="both"/>
        <w:rPr>
          <w:rFonts w:ascii="Arial Narrow" w:hAnsi="Arial Narrow"/>
          <w:b/>
          <w:color w:val="auto"/>
          <w:sz w:val="22"/>
          <w:szCs w:val="22"/>
        </w:rPr>
      </w:pPr>
    </w:p>
    <w:p w14:paraId="2D2F5C0B" w14:textId="77777777" w:rsidR="0087038D" w:rsidRPr="00F07164" w:rsidRDefault="0087038D" w:rsidP="00FE6BCD">
      <w:pPr>
        <w:pStyle w:val="Default"/>
        <w:numPr>
          <w:ilvl w:val="0"/>
          <w:numId w:val="77"/>
        </w:numPr>
        <w:jc w:val="both"/>
        <w:rPr>
          <w:rFonts w:ascii="Arial Narrow" w:hAnsi="Arial Narrow"/>
          <w:color w:val="auto"/>
          <w:sz w:val="22"/>
          <w:szCs w:val="22"/>
        </w:rPr>
      </w:pPr>
      <w:r w:rsidRPr="00F07164">
        <w:rPr>
          <w:rFonts w:ascii="Arial Narrow" w:hAnsi="Arial Narrow"/>
          <w:color w:val="auto"/>
          <w:sz w:val="22"/>
          <w:szCs w:val="22"/>
        </w:rPr>
        <w:t xml:space="preserve">Utilizar máquina hidrolavadora a presión de 140 kg/cm2, con calentamiento de agua a </w:t>
      </w:r>
      <w:smartTag w:uri="urn:schemas-microsoft-com:office:smarttags" w:element="metricconverter">
        <w:smartTagPr>
          <w:attr w:name="ProductID" w:val="90ﾰC"/>
        </w:smartTagPr>
        <w:r w:rsidRPr="00F07164">
          <w:rPr>
            <w:rFonts w:ascii="Arial Narrow" w:hAnsi="Arial Narrow"/>
            <w:color w:val="auto"/>
            <w:sz w:val="22"/>
            <w:szCs w:val="22"/>
          </w:rPr>
          <w:t>90°C</w:t>
        </w:r>
      </w:smartTag>
      <w:r w:rsidRPr="00F07164">
        <w:rPr>
          <w:rFonts w:ascii="Arial Narrow" w:hAnsi="Arial Narrow"/>
          <w:color w:val="auto"/>
          <w:sz w:val="22"/>
          <w:szCs w:val="22"/>
        </w:rPr>
        <w:t>.</w:t>
      </w:r>
    </w:p>
    <w:p w14:paraId="0CEACDA4" w14:textId="77777777" w:rsidR="0087038D" w:rsidRPr="00F07164" w:rsidRDefault="0087038D" w:rsidP="00FE6BCD">
      <w:pPr>
        <w:pStyle w:val="Default"/>
        <w:numPr>
          <w:ilvl w:val="0"/>
          <w:numId w:val="77"/>
        </w:numPr>
        <w:jc w:val="both"/>
        <w:rPr>
          <w:rFonts w:ascii="Arial Narrow" w:hAnsi="Arial Narrow"/>
          <w:color w:val="auto"/>
          <w:sz w:val="22"/>
          <w:szCs w:val="22"/>
        </w:rPr>
      </w:pPr>
      <w:r w:rsidRPr="00F07164">
        <w:rPr>
          <w:rFonts w:ascii="Arial Narrow" w:hAnsi="Arial Narrow"/>
          <w:color w:val="auto"/>
          <w:sz w:val="22"/>
          <w:szCs w:val="22"/>
        </w:rPr>
        <w:t xml:space="preserve">Alternativamente, usar máquina de vapor a presión, con agua a </w:t>
      </w:r>
      <w:smartTag w:uri="urn:schemas-microsoft-com:office:smarttags" w:element="metricconverter">
        <w:smartTagPr>
          <w:attr w:name="ProductID" w:val="140ﾰC"/>
        </w:smartTagPr>
        <w:r w:rsidRPr="00F07164">
          <w:rPr>
            <w:rFonts w:ascii="Arial Narrow" w:hAnsi="Arial Narrow"/>
            <w:color w:val="auto"/>
            <w:sz w:val="22"/>
            <w:szCs w:val="22"/>
          </w:rPr>
          <w:t>140°C</w:t>
        </w:r>
      </w:smartTag>
      <w:r w:rsidRPr="00F07164">
        <w:rPr>
          <w:rFonts w:ascii="Arial Narrow" w:hAnsi="Arial Narrow"/>
          <w:color w:val="auto"/>
          <w:sz w:val="22"/>
          <w:szCs w:val="22"/>
        </w:rPr>
        <w:t xml:space="preserve"> de temperatura.</w:t>
      </w:r>
    </w:p>
    <w:p w14:paraId="57D484C8" w14:textId="77777777" w:rsidR="0087038D" w:rsidRPr="00F07164" w:rsidRDefault="0087038D" w:rsidP="0087038D">
      <w:pPr>
        <w:pStyle w:val="Default"/>
        <w:jc w:val="both"/>
        <w:rPr>
          <w:rFonts w:ascii="Arial Narrow" w:hAnsi="Arial Narrow"/>
          <w:color w:val="auto"/>
          <w:sz w:val="22"/>
          <w:szCs w:val="22"/>
          <w:lang w:val="es-ES"/>
        </w:rPr>
      </w:pPr>
    </w:p>
    <w:p w14:paraId="1056EDE5" w14:textId="77777777" w:rsidR="0087038D" w:rsidRPr="00F07164" w:rsidRDefault="0087038D" w:rsidP="0087038D">
      <w:pPr>
        <w:pStyle w:val="Default"/>
        <w:numPr>
          <w:ilvl w:val="0"/>
          <w:numId w:val="66"/>
        </w:numPr>
        <w:jc w:val="both"/>
        <w:rPr>
          <w:rFonts w:ascii="Arial Narrow" w:hAnsi="Arial Narrow"/>
          <w:b/>
          <w:color w:val="auto"/>
          <w:sz w:val="22"/>
          <w:szCs w:val="22"/>
        </w:rPr>
      </w:pPr>
      <w:r w:rsidRPr="00F07164">
        <w:rPr>
          <w:rFonts w:ascii="Arial Narrow" w:hAnsi="Arial Narrow"/>
          <w:b/>
          <w:color w:val="auto"/>
          <w:sz w:val="22"/>
          <w:szCs w:val="22"/>
        </w:rPr>
        <w:t>Protección Hidrofugante.</w:t>
      </w:r>
    </w:p>
    <w:p w14:paraId="58B4AAF0" w14:textId="77777777" w:rsidR="0087038D" w:rsidRPr="00F07164" w:rsidRDefault="0087038D" w:rsidP="0087038D">
      <w:pPr>
        <w:pStyle w:val="Default"/>
        <w:ind w:left="360"/>
        <w:jc w:val="both"/>
        <w:rPr>
          <w:rFonts w:ascii="Arial Narrow" w:hAnsi="Arial Narrow"/>
          <w:b/>
          <w:color w:val="auto"/>
          <w:sz w:val="22"/>
          <w:szCs w:val="22"/>
        </w:rPr>
      </w:pPr>
    </w:p>
    <w:p w14:paraId="71F133B1" w14:textId="77777777" w:rsidR="0087038D" w:rsidRPr="00F07164" w:rsidRDefault="0087038D" w:rsidP="00FE6BCD">
      <w:pPr>
        <w:pStyle w:val="Default"/>
        <w:numPr>
          <w:ilvl w:val="0"/>
          <w:numId w:val="78"/>
        </w:numPr>
        <w:jc w:val="both"/>
        <w:rPr>
          <w:rFonts w:ascii="Arial Narrow" w:hAnsi="Arial Narrow"/>
          <w:color w:val="auto"/>
          <w:sz w:val="22"/>
          <w:szCs w:val="22"/>
        </w:rPr>
      </w:pPr>
      <w:r w:rsidRPr="00F07164">
        <w:rPr>
          <w:rFonts w:ascii="Arial Narrow" w:hAnsi="Arial Narrow"/>
          <w:color w:val="auto"/>
          <w:sz w:val="22"/>
          <w:szCs w:val="22"/>
        </w:rPr>
        <w:t>Desde el comienzo de la obra se debe iniciar la investigación y ensayos de hidrofugantes para protección del concreto, presentando análisis de eficacia y de costos.</w:t>
      </w:r>
    </w:p>
    <w:p w14:paraId="4D5914C5" w14:textId="77777777" w:rsidR="0087038D" w:rsidRPr="00F07164" w:rsidRDefault="0087038D" w:rsidP="00FE6BCD">
      <w:pPr>
        <w:pStyle w:val="Default"/>
        <w:numPr>
          <w:ilvl w:val="0"/>
          <w:numId w:val="78"/>
        </w:numPr>
        <w:jc w:val="both"/>
        <w:rPr>
          <w:rFonts w:ascii="Arial Narrow" w:hAnsi="Arial Narrow"/>
          <w:color w:val="auto"/>
          <w:sz w:val="22"/>
          <w:szCs w:val="22"/>
        </w:rPr>
      </w:pPr>
      <w:r w:rsidRPr="00F07164">
        <w:rPr>
          <w:rFonts w:ascii="Arial Narrow" w:hAnsi="Arial Narrow"/>
          <w:color w:val="auto"/>
          <w:sz w:val="22"/>
          <w:szCs w:val="22"/>
        </w:rPr>
        <w:t>Un requisito fundamental que debe cumplir cualquier tratamiento de superficie es el de no afectar la apariencia, ni la textura, ni el tono, ni el color del concreto gris a la vista.</w:t>
      </w:r>
    </w:p>
    <w:p w14:paraId="6D7EB2FD" w14:textId="77777777" w:rsidR="0087038D" w:rsidRPr="00F07164" w:rsidRDefault="0087038D" w:rsidP="00FE6BCD">
      <w:pPr>
        <w:pStyle w:val="Default"/>
        <w:numPr>
          <w:ilvl w:val="0"/>
          <w:numId w:val="78"/>
        </w:numPr>
        <w:jc w:val="both"/>
        <w:rPr>
          <w:rFonts w:ascii="Arial Narrow" w:hAnsi="Arial Narrow"/>
          <w:color w:val="auto"/>
          <w:sz w:val="22"/>
          <w:szCs w:val="22"/>
        </w:rPr>
      </w:pPr>
      <w:r w:rsidRPr="00F07164">
        <w:rPr>
          <w:rFonts w:ascii="Arial Narrow" w:hAnsi="Arial Narrow"/>
          <w:color w:val="auto"/>
          <w:sz w:val="22"/>
          <w:szCs w:val="22"/>
        </w:rPr>
        <w:t>El tratamiento hidrofugante no debe formar lámina sobre el concreto.</w:t>
      </w:r>
    </w:p>
    <w:p w14:paraId="30A5838E" w14:textId="77777777" w:rsidR="0087038D" w:rsidRPr="00F07164" w:rsidRDefault="0087038D" w:rsidP="00FE6BCD">
      <w:pPr>
        <w:pStyle w:val="Default"/>
        <w:numPr>
          <w:ilvl w:val="0"/>
          <w:numId w:val="78"/>
        </w:numPr>
        <w:jc w:val="both"/>
        <w:rPr>
          <w:rFonts w:ascii="Arial Narrow" w:hAnsi="Arial Narrow"/>
          <w:color w:val="auto"/>
          <w:sz w:val="22"/>
          <w:szCs w:val="22"/>
        </w:rPr>
      </w:pPr>
      <w:r w:rsidRPr="00F07164">
        <w:rPr>
          <w:rFonts w:ascii="Arial Narrow" w:hAnsi="Arial Narrow"/>
          <w:color w:val="auto"/>
          <w:sz w:val="22"/>
          <w:szCs w:val="22"/>
        </w:rPr>
        <w:t>El tratamiento hidrofugante debe permitir la transpiración de la masa de concreto.</w:t>
      </w:r>
    </w:p>
    <w:p w14:paraId="5DBBBB76" w14:textId="77777777" w:rsidR="0087038D" w:rsidRPr="00F07164" w:rsidRDefault="0087038D" w:rsidP="00E436E6">
      <w:pPr>
        <w:pStyle w:val="Default"/>
        <w:jc w:val="both"/>
        <w:rPr>
          <w:rFonts w:ascii="Arial Narrow" w:hAnsi="Arial Narrow"/>
          <w:color w:val="auto"/>
          <w:sz w:val="22"/>
          <w:szCs w:val="22"/>
          <w:lang w:val="es-ES"/>
        </w:rPr>
      </w:pPr>
    </w:p>
    <w:p w14:paraId="5679AFA8" w14:textId="77777777" w:rsidR="0087038D" w:rsidRPr="00F07164" w:rsidRDefault="0087038D" w:rsidP="0087038D">
      <w:pPr>
        <w:pStyle w:val="Default"/>
        <w:jc w:val="both"/>
        <w:rPr>
          <w:rFonts w:ascii="Arial Narrow" w:hAnsi="Arial Narrow"/>
          <w:color w:val="auto"/>
          <w:sz w:val="22"/>
          <w:szCs w:val="22"/>
        </w:rPr>
      </w:pPr>
      <w:r w:rsidRPr="00F07164">
        <w:rPr>
          <w:rFonts w:ascii="Arial Narrow" w:hAnsi="Arial Narrow"/>
          <w:color w:val="auto"/>
          <w:sz w:val="22"/>
          <w:szCs w:val="22"/>
        </w:rPr>
        <w:t xml:space="preserve">La base del éxito en la calidad, apariencia y durabilidad del concreto a la vista, se centra en </w:t>
      </w:r>
      <w:smartTag w:uri="urn:schemas-microsoft-com:office:smarttags" w:element="PersonName">
        <w:smartTagPr>
          <w:attr w:name="ProductID" w:val="la Prevenci￳n."/>
        </w:smartTagPr>
        <w:r w:rsidRPr="00F07164">
          <w:rPr>
            <w:rFonts w:ascii="Arial Narrow" w:hAnsi="Arial Narrow"/>
            <w:color w:val="auto"/>
            <w:sz w:val="22"/>
            <w:szCs w:val="22"/>
          </w:rPr>
          <w:t>la Prevención.</w:t>
        </w:r>
      </w:smartTag>
    </w:p>
    <w:p w14:paraId="4410E04C" w14:textId="1BD0955B" w:rsidR="0087038D" w:rsidRPr="00F07164" w:rsidRDefault="0087038D" w:rsidP="00E436E6">
      <w:pPr>
        <w:pStyle w:val="Default"/>
        <w:jc w:val="both"/>
        <w:rPr>
          <w:rFonts w:ascii="Arial Narrow" w:hAnsi="Arial Narrow"/>
          <w:color w:val="auto"/>
          <w:sz w:val="22"/>
          <w:szCs w:val="22"/>
        </w:rPr>
      </w:pPr>
      <w:r w:rsidRPr="00F07164">
        <w:rPr>
          <w:rFonts w:ascii="Arial Narrow" w:hAnsi="Arial Narrow"/>
          <w:color w:val="auto"/>
          <w:sz w:val="22"/>
          <w:szCs w:val="22"/>
        </w:rPr>
        <w:t>Esto implica el análisis detallado de cada tramo de la obra y una muy cuidadosa programación de actividades y recursos. Es fundamental el análisis de los detalles de formaleta, en todo lo referente a filos, bordes, juntas, suspensión de llenado, niveles superiores, etc.</w:t>
      </w:r>
    </w:p>
    <w:p w14:paraId="5AE3B9C6" w14:textId="77777777" w:rsidR="00C60448" w:rsidRPr="00F07164" w:rsidRDefault="00C60448" w:rsidP="00E436E6">
      <w:pPr>
        <w:pStyle w:val="Default"/>
        <w:jc w:val="both"/>
        <w:rPr>
          <w:rFonts w:ascii="Arial Narrow" w:hAnsi="Arial Narrow"/>
          <w:color w:val="auto"/>
          <w:sz w:val="22"/>
          <w:szCs w:val="22"/>
        </w:rPr>
      </w:pPr>
    </w:p>
    <w:p w14:paraId="2D0E5E86" w14:textId="1EEE5B5A" w:rsidR="00942000" w:rsidRPr="00F07164" w:rsidRDefault="00E436E6" w:rsidP="00942000">
      <w:pPr>
        <w:pStyle w:val="Default"/>
        <w:jc w:val="both"/>
        <w:rPr>
          <w:rFonts w:ascii="Arial Narrow" w:hAnsi="Arial Narrow"/>
          <w:color w:val="auto"/>
          <w:sz w:val="22"/>
          <w:szCs w:val="22"/>
          <w:u w:val="single"/>
        </w:rPr>
      </w:pPr>
      <w:r w:rsidRPr="00F07164">
        <w:rPr>
          <w:rFonts w:ascii="Arial Narrow" w:hAnsi="Arial Narrow"/>
          <w:color w:val="auto"/>
          <w:sz w:val="22"/>
          <w:szCs w:val="22"/>
          <w:u w:val="single"/>
        </w:rPr>
        <w:t>Las especificaciones relacionadas en el presente capítulo se deberán tener en cuenta en la totalidad de actividades en concreto que se deriven de los diseños del Proyecto.</w:t>
      </w:r>
    </w:p>
    <w:p w14:paraId="61E02E5B" w14:textId="77777777" w:rsidR="00D40759" w:rsidRPr="00F07164" w:rsidRDefault="00D40759" w:rsidP="00942000">
      <w:pPr>
        <w:pStyle w:val="Default"/>
        <w:jc w:val="both"/>
        <w:rPr>
          <w:rFonts w:ascii="Arial Narrow" w:hAnsi="Arial Narrow"/>
          <w:color w:val="auto"/>
          <w:sz w:val="22"/>
          <w:szCs w:val="22"/>
          <w:u w:val="single"/>
        </w:rPr>
      </w:pPr>
    </w:p>
    <w:p w14:paraId="04F0876E" w14:textId="14EE785E" w:rsidR="00D40759" w:rsidRPr="00F07164" w:rsidRDefault="00D40759" w:rsidP="00D40759">
      <w:pPr>
        <w:pStyle w:val="CM17"/>
        <w:numPr>
          <w:ilvl w:val="2"/>
          <w:numId w:val="20"/>
        </w:numPr>
        <w:outlineLvl w:val="0"/>
        <w:rPr>
          <w:rFonts w:ascii="Arial Narrow" w:hAnsi="Arial Narrow"/>
          <w:b/>
          <w:sz w:val="22"/>
          <w:szCs w:val="22"/>
        </w:rPr>
      </w:pPr>
      <w:r w:rsidRPr="00F07164">
        <w:rPr>
          <w:rFonts w:ascii="Arial Narrow" w:hAnsi="Arial Narrow"/>
          <w:b/>
          <w:sz w:val="22"/>
          <w:szCs w:val="22"/>
        </w:rPr>
        <w:t xml:space="preserve">Elementos en Concreto Arquitectónico </w:t>
      </w:r>
    </w:p>
    <w:p w14:paraId="1A884873" w14:textId="77777777" w:rsidR="00D40759" w:rsidRPr="00F07164" w:rsidRDefault="00D40759" w:rsidP="00D40759">
      <w:pPr>
        <w:pStyle w:val="Default"/>
        <w:jc w:val="both"/>
        <w:rPr>
          <w:rFonts w:ascii="Arial Narrow" w:hAnsi="Arial Narrow"/>
          <w:b/>
          <w:color w:val="auto"/>
          <w:sz w:val="22"/>
          <w:szCs w:val="22"/>
        </w:rPr>
      </w:pPr>
    </w:p>
    <w:p w14:paraId="0FF6CA4E" w14:textId="047562A4" w:rsidR="00D40759" w:rsidRPr="00F07164" w:rsidRDefault="00D40759" w:rsidP="00D40759">
      <w:pPr>
        <w:pStyle w:val="CM17"/>
        <w:numPr>
          <w:ilvl w:val="3"/>
          <w:numId w:val="20"/>
        </w:numPr>
        <w:outlineLvl w:val="0"/>
        <w:rPr>
          <w:rFonts w:ascii="Arial Narrow" w:hAnsi="Arial Narrow"/>
          <w:b/>
          <w:sz w:val="22"/>
          <w:szCs w:val="22"/>
        </w:rPr>
      </w:pPr>
      <w:r w:rsidRPr="00F07164">
        <w:rPr>
          <w:rFonts w:ascii="Arial Narrow" w:hAnsi="Arial Narrow"/>
          <w:b/>
          <w:sz w:val="22"/>
          <w:szCs w:val="22"/>
        </w:rPr>
        <w:t xml:space="preserve">Mesón en concreto y granito pulido Inc. poyo </w:t>
      </w:r>
    </w:p>
    <w:p w14:paraId="3F1432E0" w14:textId="77777777" w:rsidR="00D40759" w:rsidRPr="00F07164" w:rsidRDefault="00D40759" w:rsidP="00D40759">
      <w:pPr>
        <w:pStyle w:val="Default"/>
        <w:jc w:val="both"/>
        <w:rPr>
          <w:rFonts w:ascii="Arial Narrow" w:hAnsi="Arial Narrow"/>
          <w:color w:val="auto"/>
          <w:sz w:val="22"/>
          <w:szCs w:val="22"/>
        </w:rPr>
      </w:pPr>
    </w:p>
    <w:p w14:paraId="09BBDBFE" w14:textId="6451D836" w:rsidR="00D40759" w:rsidRPr="00F07164" w:rsidRDefault="00D40759" w:rsidP="00D40759">
      <w:pPr>
        <w:pStyle w:val="CM17"/>
        <w:spacing w:after="245" w:line="240" w:lineRule="atLeast"/>
        <w:jc w:val="both"/>
        <w:rPr>
          <w:rFonts w:ascii="Arial Narrow" w:hAnsi="Arial Narrow"/>
          <w:sz w:val="22"/>
          <w:szCs w:val="22"/>
        </w:rPr>
      </w:pPr>
      <w:r w:rsidRPr="00F07164">
        <w:rPr>
          <w:rFonts w:ascii="Arial Narrow" w:hAnsi="Arial Narrow"/>
          <w:sz w:val="22"/>
          <w:szCs w:val="22"/>
        </w:rPr>
        <w:t xml:space="preserve">Se refiere a los mesones con dimensiones variables fundidos en concreto de 3.000 psi corriente con refuerzo de acero de 60.000 psi, rematados en granito pulido, incluyendo salpicaderos, bordes, dilataciones plásticas o en bronce. Incluye la construcción de sus muros de apoyo, entrepaño en concreto prefabricado enchapado en cerámica y poyo enchapado en cerámica, así como los enchapes laterales y posteriores de los nichos internos del mesón. Estos mesones se colocarán en las zonas de lactario y </w:t>
      </w:r>
      <w:r w:rsidR="006401B5" w:rsidRPr="00F07164">
        <w:rPr>
          <w:rFonts w:ascii="Arial Narrow" w:hAnsi="Arial Narrow"/>
          <w:sz w:val="22"/>
          <w:szCs w:val="22"/>
        </w:rPr>
        <w:t>cambio de pañales</w:t>
      </w:r>
      <w:r w:rsidRPr="00F07164">
        <w:rPr>
          <w:rFonts w:ascii="Arial Narrow" w:hAnsi="Arial Narrow"/>
          <w:sz w:val="22"/>
          <w:szCs w:val="22"/>
        </w:rPr>
        <w:t xml:space="preserve"> del área de Sala Cuna, en las zonas de armada de platos, lavado de alimentos y menaje en el ár</w:t>
      </w:r>
      <w:r w:rsidR="00AC11F0" w:rsidRPr="00F07164">
        <w:rPr>
          <w:rFonts w:ascii="Arial Narrow" w:hAnsi="Arial Narrow"/>
          <w:sz w:val="22"/>
          <w:szCs w:val="22"/>
        </w:rPr>
        <w:t>ea de cocina, baños</w:t>
      </w:r>
      <w:r w:rsidR="00E06071" w:rsidRPr="00F07164">
        <w:rPr>
          <w:rFonts w:ascii="Arial Narrow" w:hAnsi="Arial Narrow"/>
          <w:sz w:val="22"/>
          <w:szCs w:val="22"/>
        </w:rPr>
        <w:t>, laboratorios</w:t>
      </w:r>
      <w:r w:rsidR="00AC11F0" w:rsidRPr="00F07164">
        <w:rPr>
          <w:rFonts w:ascii="Arial Narrow" w:hAnsi="Arial Narrow"/>
          <w:sz w:val="22"/>
          <w:szCs w:val="22"/>
        </w:rPr>
        <w:t xml:space="preserve"> y áreas especificadas en los diseños. </w:t>
      </w:r>
      <w:r w:rsidRPr="00F07164">
        <w:rPr>
          <w:rFonts w:ascii="Arial Narrow" w:hAnsi="Arial Narrow"/>
          <w:sz w:val="22"/>
          <w:szCs w:val="22"/>
        </w:rPr>
        <w:t xml:space="preserve"> </w:t>
      </w:r>
    </w:p>
    <w:p w14:paraId="42E7DCD3" w14:textId="6BD7BE83" w:rsidR="00D40759" w:rsidRPr="00F07164" w:rsidRDefault="00D40759" w:rsidP="00D40759">
      <w:pPr>
        <w:pStyle w:val="CM4"/>
        <w:jc w:val="both"/>
        <w:rPr>
          <w:rFonts w:ascii="Arial Narrow" w:hAnsi="Arial Narrow"/>
          <w:sz w:val="22"/>
          <w:szCs w:val="22"/>
        </w:rPr>
      </w:pPr>
      <w:r w:rsidRPr="00F07164">
        <w:rPr>
          <w:rFonts w:ascii="Arial Narrow" w:hAnsi="Arial Narrow"/>
          <w:sz w:val="22"/>
          <w:szCs w:val="22"/>
        </w:rPr>
        <w:t>Se utilizará un concreto 3.000 PSI corriente, con refuerzo de acero corrugado de 60.000 psi de ½” fundido en sitio confinado con tabla chapa y cerco ordinario. Su espesor debe ser de 5 cm. aproximadamente. Granito blanco No 2, marmolina, cemento gris y blanco, bloque, arena, dilataciones plásticas o de bronce. Bloque, Ladrillo macizo, enchape cerámico blanco 20x20 y remates en win de aluminio</w:t>
      </w:r>
      <w:r w:rsidR="006401B5" w:rsidRPr="00F07164">
        <w:rPr>
          <w:rFonts w:ascii="Arial Narrow" w:hAnsi="Arial Narrow"/>
          <w:sz w:val="22"/>
          <w:szCs w:val="22"/>
        </w:rPr>
        <w:t xml:space="preserve"> o plástico</w:t>
      </w:r>
      <w:r w:rsidRPr="00F07164">
        <w:rPr>
          <w:rFonts w:ascii="Arial Narrow" w:hAnsi="Arial Narrow"/>
          <w:sz w:val="22"/>
          <w:szCs w:val="22"/>
        </w:rPr>
        <w:t xml:space="preserve">. Se podrá incluir como acabado un aditivo que de color al granito. </w:t>
      </w:r>
    </w:p>
    <w:p w14:paraId="76AE5F5F" w14:textId="77777777" w:rsidR="00D40759" w:rsidRPr="00F07164" w:rsidRDefault="00D40759" w:rsidP="00D40759">
      <w:pPr>
        <w:pStyle w:val="Default"/>
        <w:rPr>
          <w:rFonts w:ascii="Arial Narrow" w:hAnsi="Arial Narrow"/>
          <w:color w:val="auto"/>
        </w:rPr>
      </w:pPr>
    </w:p>
    <w:p w14:paraId="1F71D0CE" w14:textId="77777777" w:rsidR="00CB0EC0" w:rsidRPr="00F07164" w:rsidRDefault="00D40759" w:rsidP="00CB0EC0">
      <w:pPr>
        <w:pStyle w:val="CM4"/>
        <w:jc w:val="both"/>
        <w:rPr>
          <w:rFonts w:ascii="Arial Narrow" w:hAnsi="Arial Narrow"/>
          <w:sz w:val="22"/>
          <w:szCs w:val="22"/>
        </w:rPr>
      </w:pPr>
      <w:r w:rsidRPr="00F07164">
        <w:rPr>
          <w:rFonts w:ascii="Arial Narrow" w:hAnsi="Arial Narrow"/>
          <w:sz w:val="22"/>
          <w:szCs w:val="22"/>
        </w:rPr>
        <w:t>Se elaborará la formaleta con tabla chapa y cerco ordinario dependiendo del tamaño del mesón indicado en los planos. Se procede a armar el hierro y se funde finalmente el mesón. Se debe cuidar el empate de la superficie la cual deberá quedar con los ángulos estipulados en los planos, así como el afinado de la superficie. Incluye el acabado en granito blanco y marmolina pulido y brillado, más los entrepaños y poyos, debidamente enchapados y rematados según lo indiquen los planos de detalle o la INTERVENTORIA.</w:t>
      </w:r>
    </w:p>
    <w:p w14:paraId="540F54AE" w14:textId="6C64332B" w:rsidR="00D40759" w:rsidRPr="00F07164" w:rsidRDefault="00D40759" w:rsidP="00CB0EC0">
      <w:pPr>
        <w:pStyle w:val="CM4"/>
        <w:jc w:val="both"/>
        <w:rPr>
          <w:rFonts w:ascii="Arial Narrow" w:hAnsi="Arial Narrow"/>
          <w:sz w:val="22"/>
          <w:szCs w:val="22"/>
        </w:rPr>
      </w:pPr>
      <w:r w:rsidRPr="00F07164">
        <w:rPr>
          <w:rFonts w:ascii="Arial Narrow" w:hAnsi="Arial Narrow"/>
          <w:sz w:val="22"/>
          <w:szCs w:val="22"/>
        </w:rPr>
        <w:t xml:space="preserve"> </w:t>
      </w:r>
    </w:p>
    <w:p w14:paraId="4E23B3B4" w14:textId="4AB1DD87" w:rsidR="00D40759" w:rsidRPr="00F07164" w:rsidRDefault="00D40759" w:rsidP="00CB0EC0">
      <w:pPr>
        <w:pStyle w:val="CM4"/>
        <w:jc w:val="both"/>
        <w:rPr>
          <w:rFonts w:ascii="Arial Narrow" w:hAnsi="Arial Narrow"/>
          <w:sz w:val="22"/>
          <w:szCs w:val="22"/>
          <w:u w:val="single"/>
        </w:rPr>
      </w:pPr>
      <w:r w:rsidRPr="00F07164">
        <w:rPr>
          <w:rFonts w:ascii="Arial Narrow" w:hAnsi="Arial Narrow"/>
          <w:sz w:val="22"/>
          <w:szCs w:val="22"/>
          <w:u w:val="single"/>
        </w:rPr>
        <w:t xml:space="preserve">Nota: Esta especificación NO APLICA al mesón principal de la cocina, el cual es en acero inoxidable. </w:t>
      </w:r>
    </w:p>
    <w:p w14:paraId="5B0BEBA2" w14:textId="77777777" w:rsidR="00CB0EC0" w:rsidRPr="00F07164" w:rsidRDefault="00CB0EC0" w:rsidP="00CB0EC0">
      <w:pPr>
        <w:pStyle w:val="Default"/>
        <w:rPr>
          <w:rFonts w:ascii="Arial Narrow" w:hAnsi="Arial Narrow"/>
          <w:color w:val="auto"/>
        </w:rPr>
      </w:pPr>
    </w:p>
    <w:p w14:paraId="5FA28413" w14:textId="77777777" w:rsidR="00156708" w:rsidRPr="00F07164" w:rsidRDefault="00156708" w:rsidP="00CB0EC0">
      <w:pPr>
        <w:pStyle w:val="Default"/>
        <w:rPr>
          <w:rFonts w:ascii="Arial Narrow" w:hAnsi="Arial Narrow"/>
          <w:color w:val="auto"/>
        </w:rPr>
      </w:pPr>
    </w:p>
    <w:p w14:paraId="78B1A491" w14:textId="77777777" w:rsidR="00156708" w:rsidRPr="00F07164" w:rsidRDefault="00156708" w:rsidP="00CB0EC0">
      <w:pPr>
        <w:pStyle w:val="Default"/>
        <w:rPr>
          <w:rFonts w:ascii="Arial Narrow" w:hAnsi="Arial Narrow"/>
          <w:color w:val="auto"/>
        </w:rPr>
      </w:pPr>
    </w:p>
    <w:p w14:paraId="14034851" w14:textId="650CE6EF" w:rsidR="00CB0EC0" w:rsidRPr="00F07164" w:rsidRDefault="00D40759" w:rsidP="00CB0EC0">
      <w:pPr>
        <w:pStyle w:val="CM17"/>
        <w:numPr>
          <w:ilvl w:val="3"/>
          <w:numId w:val="20"/>
        </w:numPr>
        <w:outlineLvl w:val="0"/>
        <w:rPr>
          <w:rFonts w:ascii="Arial Narrow" w:hAnsi="Arial Narrow"/>
          <w:b/>
          <w:sz w:val="22"/>
          <w:szCs w:val="22"/>
        </w:rPr>
      </w:pPr>
      <w:r w:rsidRPr="00F07164">
        <w:rPr>
          <w:rFonts w:ascii="Arial Narrow" w:hAnsi="Arial Narrow"/>
          <w:b/>
          <w:sz w:val="22"/>
          <w:szCs w:val="22"/>
        </w:rPr>
        <w:t>M</w:t>
      </w:r>
      <w:r w:rsidR="00CB0EC0" w:rsidRPr="00F07164">
        <w:rPr>
          <w:rFonts w:ascii="Arial Narrow" w:hAnsi="Arial Narrow"/>
          <w:b/>
          <w:sz w:val="22"/>
          <w:szCs w:val="22"/>
        </w:rPr>
        <w:t xml:space="preserve">esón en concreto </w:t>
      </w:r>
      <w:r w:rsidR="000A3565" w:rsidRPr="00F07164">
        <w:rPr>
          <w:rFonts w:ascii="Arial Narrow" w:hAnsi="Arial Narrow"/>
          <w:b/>
          <w:sz w:val="22"/>
          <w:szCs w:val="22"/>
        </w:rPr>
        <w:t>y granito pulido para lavamanos</w:t>
      </w:r>
    </w:p>
    <w:p w14:paraId="7D9AD6C0" w14:textId="77777777" w:rsidR="00CB0EC0" w:rsidRPr="00F07164" w:rsidRDefault="00CB0EC0" w:rsidP="00BB4661">
      <w:pPr>
        <w:pStyle w:val="Default"/>
        <w:jc w:val="both"/>
        <w:rPr>
          <w:rFonts w:ascii="Arial Narrow" w:hAnsi="Arial Narrow"/>
          <w:color w:val="auto"/>
          <w:sz w:val="22"/>
          <w:szCs w:val="22"/>
        </w:rPr>
      </w:pPr>
    </w:p>
    <w:p w14:paraId="13301F5B" w14:textId="6132BF4C" w:rsidR="00D40759" w:rsidRPr="00F07164" w:rsidRDefault="00D40759" w:rsidP="00CB0EC0">
      <w:pPr>
        <w:pStyle w:val="Default"/>
        <w:jc w:val="both"/>
        <w:rPr>
          <w:rFonts w:ascii="Arial Narrow" w:hAnsi="Arial Narrow"/>
          <w:color w:val="auto"/>
          <w:sz w:val="22"/>
          <w:szCs w:val="22"/>
        </w:rPr>
      </w:pPr>
      <w:r w:rsidRPr="00F07164">
        <w:rPr>
          <w:rFonts w:ascii="Arial Narrow" w:hAnsi="Arial Narrow"/>
          <w:color w:val="auto"/>
          <w:sz w:val="22"/>
          <w:szCs w:val="22"/>
        </w:rPr>
        <w:t>Mesones fundidos en concreto de 3.000 psi corriente con refuerzo de acero de 60.000 psi, rematados en granito pulido, incluyendo salpicaderos, bordes, lavamanos</w:t>
      </w:r>
      <w:r w:rsidR="00156708" w:rsidRPr="00F07164">
        <w:rPr>
          <w:rFonts w:ascii="Arial Narrow" w:hAnsi="Arial Narrow"/>
          <w:color w:val="auto"/>
          <w:sz w:val="22"/>
          <w:szCs w:val="22"/>
        </w:rPr>
        <w:t xml:space="preserve"> si así se define en el diseño</w:t>
      </w:r>
      <w:r w:rsidRPr="00F07164">
        <w:rPr>
          <w:rFonts w:ascii="Arial Narrow" w:hAnsi="Arial Narrow"/>
          <w:color w:val="auto"/>
          <w:sz w:val="22"/>
          <w:szCs w:val="22"/>
        </w:rPr>
        <w:t>, dilataciones plásticas o en b</w:t>
      </w:r>
      <w:r w:rsidR="00CB0EC0" w:rsidRPr="00F07164">
        <w:rPr>
          <w:rFonts w:ascii="Arial Narrow" w:hAnsi="Arial Narrow"/>
          <w:color w:val="auto"/>
          <w:sz w:val="22"/>
          <w:szCs w:val="22"/>
        </w:rPr>
        <w:t>ronce. Estos mesones se colocará</w:t>
      </w:r>
      <w:r w:rsidRPr="00F07164">
        <w:rPr>
          <w:rFonts w:ascii="Arial Narrow" w:hAnsi="Arial Narrow"/>
          <w:color w:val="auto"/>
          <w:sz w:val="22"/>
          <w:szCs w:val="22"/>
        </w:rPr>
        <w:t>n en las zonas de lavamanos de las áreas</w:t>
      </w:r>
      <w:r w:rsidR="000A3565" w:rsidRPr="00F07164">
        <w:rPr>
          <w:rFonts w:ascii="Arial Narrow" w:hAnsi="Arial Narrow"/>
          <w:color w:val="auto"/>
          <w:sz w:val="22"/>
          <w:szCs w:val="22"/>
        </w:rPr>
        <w:t xml:space="preserve"> de baños para niños y estudiantes.</w:t>
      </w:r>
      <w:r w:rsidRPr="00F07164">
        <w:rPr>
          <w:rFonts w:ascii="Arial Narrow" w:hAnsi="Arial Narrow"/>
          <w:color w:val="auto"/>
          <w:sz w:val="22"/>
          <w:szCs w:val="22"/>
        </w:rPr>
        <w:t xml:space="preserve"> </w:t>
      </w:r>
    </w:p>
    <w:p w14:paraId="37285BBE" w14:textId="77777777" w:rsidR="000A3565" w:rsidRPr="00F07164" w:rsidRDefault="000A3565" w:rsidP="00CB0EC0">
      <w:pPr>
        <w:pStyle w:val="Default"/>
        <w:jc w:val="both"/>
        <w:rPr>
          <w:rFonts w:ascii="Arial Narrow" w:hAnsi="Arial Narrow"/>
          <w:color w:val="auto"/>
          <w:sz w:val="22"/>
          <w:szCs w:val="22"/>
        </w:rPr>
      </w:pPr>
    </w:p>
    <w:p w14:paraId="382FB243" w14:textId="181345CA" w:rsidR="00D40759" w:rsidRPr="00F07164" w:rsidRDefault="00D40759" w:rsidP="00CB0EC0">
      <w:pPr>
        <w:pStyle w:val="Default"/>
        <w:jc w:val="both"/>
        <w:rPr>
          <w:rFonts w:ascii="Arial Narrow" w:hAnsi="Arial Narrow"/>
          <w:color w:val="auto"/>
          <w:sz w:val="22"/>
          <w:szCs w:val="22"/>
        </w:rPr>
      </w:pPr>
      <w:r w:rsidRPr="00F07164">
        <w:rPr>
          <w:rFonts w:ascii="Arial Narrow" w:hAnsi="Arial Narrow"/>
          <w:color w:val="auto"/>
          <w:sz w:val="22"/>
          <w:szCs w:val="22"/>
        </w:rPr>
        <w:t>Se utilizará un concreto 3.000 PSI corriente, con refuerzo de acero corrugado de 60.000 psi de ½” fundido en sitio confinado con tabla chapa y cerco ordinario. Su espesor debe ser de 5 cm. aproximadamente. Granito blanco No 2, marmolina, cemento gris y blanco, bloque, arena, dilataciones plásticas o de bronce. Bloque, Ladrillo macizo, enchape cerámico blanco 20x20 y remates en win de aluminio</w:t>
      </w:r>
      <w:r w:rsidR="000A3565" w:rsidRPr="00F07164">
        <w:rPr>
          <w:rFonts w:ascii="Arial Narrow" w:hAnsi="Arial Narrow"/>
          <w:color w:val="auto"/>
          <w:sz w:val="22"/>
          <w:szCs w:val="22"/>
        </w:rPr>
        <w:t xml:space="preserve"> o plástico de cuerdo a diseño</w:t>
      </w:r>
      <w:r w:rsidRPr="00F07164">
        <w:rPr>
          <w:rFonts w:ascii="Arial Narrow" w:hAnsi="Arial Narrow"/>
          <w:color w:val="auto"/>
          <w:sz w:val="22"/>
          <w:szCs w:val="22"/>
        </w:rPr>
        <w:t xml:space="preserve">. </w:t>
      </w:r>
    </w:p>
    <w:p w14:paraId="3CFA17AA" w14:textId="77777777" w:rsidR="00CB0EC0" w:rsidRPr="00F07164" w:rsidRDefault="00CB0EC0" w:rsidP="00CB0EC0">
      <w:pPr>
        <w:pStyle w:val="Default"/>
        <w:jc w:val="both"/>
        <w:rPr>
          <w:rFonts w:ascii="Arial Narrow" w:hAnsi="Arial Narrow"/>
          <w:color w:val="auto"/>
          <w:sz w:val="22"/>
          <w:szCs w:val="22"/>
        </w:rPr>
      </w:pPr>
    </w:p>
    <w:p w14:paraId="610A69DC" w14:textId="2EC61469" w:rsidR="00E436E6" w:rsidRPr="00F07164" w:rsidRDefault="00D40759" w:rsidP="00CB0EC0">
      <w:pPr>
        <w:pStyle w:val="Default"/>
        <w:jc w:val="both"/>
        <w:rPr>
          <w:rFonts w:ascii="Arial Narrow" w:hAnsi="Arial Narrow"/>
          <w:color w:val="auto"/>
          <w:sz w:val="22"/>
          <w:szCs w:val="22"/>
        </w:rPr>
      </w:pPr>
      <w:r w:rsidRPr="00F07164">
        <w:rPr>
          <w:rFonts w:ascii="Arial Narrow" w:hAnsi="Arial Narrow"/>
          <w:color w:val="auto"/>
          <w:sz w:val="22"/>
          <w:szCs w:val="22"/>
        </w:rPr>
        <w:t>Se debe estudiar y definir formaletas a emplear, luego estudiar y definir métodos de vibrado mecánico, se limpian las formaletas y se preparan los moldes ap</w:t>
      </w:r>
      <w:r w:rsidR="00CB0EC0" w:rsidRPr="00F07164">
        <w:rPr>
          <w:rFonts w:ascii="Arial Narrow" w:hAnsi="Arial Narrow"/>
          <w:color w:val="auto"/>
          <w:sz w:val="22"/>
          <w:szCs w:val="22"/>
        </w:rPr>
        <w:t>licando desmoldantes. Se coloca</w:t>
      </w:r>
      <w:r w:rsidRPr="00F07164">
        <w:rPr>
          <w:rFonts w:ascii="Arial Narrow" w:hAnsi="Arial Narrow"/>
          <w:color w:val="auto"/>
          <w:sz w:val="22"/>
          <w:szCs w:val="22"/>
        </w:rPr>
        <w:t xml:space="preserve"> acero</w:t>
      </w:r>
      <w:r w:rsidR="00CB0EC0" w:rsidRPr="00F07164">
        <w:rPr>
          <w:rFonts w:ascii="Arial Narrow" w:hAnsi="Arial Narrow"/>
          <w:color w:val="auto"/>
          <w:sz w:val="22"/>
          <w:szCs w:val="22"/>
        </w:rPr>
        <w:t xml:space="preserve"> de refuerzo</w:t>
      </w:r>
      <w:r w:rsidRPr="00F07164">
        <w:rPr>
          <w:rFonts w:ascii="Arial Narrow" w:hAnsi="Arial Narrow"/>
          <w:color w:val="auto"/>
          <w:sz w:val="22"/>
          <w:szCs w:val="22"/>
        </w:rPr>
        <w:t xml:space="preserve"> para cada elemento y se verifican los refuerzos, traslapos y recubrimientos, se estudian y definen las dilataciones y modulaciones. Se debe prever negativos dentro de la formaleta para la incrustación de aparatos según dimensiones suministradas por el fabricante, y dejar descolgado de 5 cm. Se debe realizar pases de instalaciones técnicas, al igual que prever el sistema de anclaje y suspensión. Se verifican las dimensiones, plomos y secciones. Se prepara el concreto con arena lavada y gravilla de ½” (12mm). Se vacía el concreto sobre los moldes el cual se vibra mecánicamente. Se verifican plomos y alineamientos, y finalmente se resanan y aplica el acabado exterior.</w:t>
      </w:r>
    </w:p>
    <w:p w14:paraId="0009DEA2" w14:textId="77777777" w:rsidR="00CB0EC0" w:rsidRPr="00F07164" w:rsidRDefault="00CB0EC0" w:rsidP="00CB0EC0">
      <w:pPr>
        <w:pStyle w:val="Default"/>
        <w:jc w:val="both"/>
        <w:rPr>
          <w:rFonts w:ascii="Arial Narrow" w:hAnsi="Arial Narrow"/>
          <w:color w:val="auto"/>
          <w:sz w:val="22"/>
          <w:szCs w:val="22"/>
        </w:rPr>
      </w:pPr>
    </w:p>
    <w:p w14:paraId="39CE40A8" w14:textId="438FC66E" w:rsidR="00CB0EC0" w:rsidRPr="00F07164" w:rsidRDefault="00CB0EC0" w:rsidP="00CB0EC0">
      <w:pPr>
        <w:pStyle w:val="CM17"/>
        <w:numPr>
          <w:ilvl w:val="3"/>
          <w:numId w:val="20"/>
        </w:numPr>
        <w:outlineLvl w:val="0"/>
        <w:rPr>
          <w:rFonts w:ascii="Arial Narrow" w:hAnsi="Arial Narrow"/>
          <w:b/>
          <w:sz w:val="22"/>
          <w:szCs w:val="22"/>
        </w:rPr>
      </w:pPr>
      <w:r w:rsidRPr="00F07164">
        <w:rPr>
          <w:rFonts w:ascii="Arial Narrow" w:hAnsi="Arial Narrow"/>
          <w:b/>
          <w:sz w:val="22"/>
          <w:szCs w:val="22"/>
        </w:rPr>
        <w:t>B</w:t>
      </w:r>
      <w:r w:rsidR="00BB4661" w:rsidRPr="00F07164">
        <w:rPr>
          <w:rFonts w:ascii="Arial Narrow" w:hAnsi="Arial Narrow"/>
          <w:b/>
          <w:sz w:val="22"/>
          <w:szCs w:val="22"/>
        </w:rPr>
        <w:t>ordillo poceta ducha</w:t>
      </w:r>
      <w:r w:rsidRPr="00F07164">
        <w:rPr>
          <w:rFonts w:ascii="Arial Narrow" w:hAnsi="Arial Narrow"/>
          <w:b/>
          <w:sz w:val="22"/>
          <w:szCs w:val="22"/>
        </w:rPr>
        <w:t xml:space="preserve"> </w:t>
      </w:r>
    </w:p>
    <w:p w14:paraId="02EAC385" w14:textId="77777777" w:rsidR="00CB0EC0" w:rsidRPr="00F07164" w:rsidRDefault="00CB0EC0" w:rsidP="00CB0EC0">
      <w:pPr>
        <w:pStyle w:val="Default"/>
        <w:jc w:val="both"/>
        <w:rPr>
          <w:rFonts w:ascii="Arial Narrow" w:hAnsi="Arial Narrow"/>
          <w:color w:val="auto"/>
          <w:sz w:val="22"/>
          <w:szCs w:val="22"/>
        </w:rPr>
      </w:pPr>
    </w:p>
    <w:p w14:paraId="227336F3" w14:textId="3893387C" w:rsidR="00CB0EC0" w:rsidRPr="00F07164" w:rsidRDefault="00CB0EC0" w:rsidP="00CB0EC0">
      <w:pPr>
        <w:pStyle w:val="Default"/>
        <w:jc w:val="both"/>
        <w:rPr>
          <w:rFonts w:ascii="Arial Narrow" w:hAnsi="Arial Narrow"/>
          <w:color w:val="auto"/>
          <w:sz w:val="22"/>
          <w:szCs w:val="22"/>
        </w:rPr>
      </w:pPr>
      <w:r w:rsidRPr="00F07164">
        <w:rPr>
          <w:rFonts w:ascii="Arial Narrow" w:hAnsi="Arial Narrow"/>
          <w:color w:val="auto"/>
          <w:sz w:val="22"/>
          <w:szCs w:val="22"/>
        </w:rPr>
        <w:t xml:space="preserve">Se harán prefabricados con concreto de 2.500 P.S.I. o tolete en pandereta, de 30 cm. de altura, 7 cm de ancho y la longitud requerida, se instalarán rematando sus caras en enchape de baldosín de los muros. </w:t>
      </w:r>
    </w:p>
    <w:p w14:paraId="390FCCFD" w14:textId="77777777" w:rsidR="00CB0EC0" w:rsidRPr="00F07164" w:rsidRDefault="00CB0EC0" w:rsidP="00CB0EC0">
      <w:pPr>
        <w:pStyle w:val="Default"/>
        <w:jc w:val="both"/>
        <w:rPr>
          <w:rFonts w:ascii="Arial Narrow" w:hAnsi="Arial Narrow"/>
          <w:color w:val="auto"/>
          <w:sz w:val="22"/>
          <w:szCs w:val="22"/>
        </w:rPr>
      </w:pPr>
    </w:p>
    <w:p w14:paraId="2E37CF0B" w14:textId="0BD0A086" w:rsidR="00CB0EC0" w:rsidRPr="00F07164" w:rsidRDefault="00CB0EC0" w:rsidP="00BB4661">
      <w:pPr>
        <w:pStyle w:val="CM17"/>
        <w:numPr>
          <w:ilvl w:val="3"/>
          <w:numId w:val="20"/>
        </w:numPr>
        <w:outlineLvl w:val="0"/>
        <w:rPr>
          <w:rFonts w:ascii="Arial Narrow" w:hAnsi="Arial Narrow"/>
          <w:b/>
          <w:sz w:val="22"/>
          <w:szCs w:val="22"/>
        </w:rPr>
      </w:pPr>
      <w:r w:rsidRPr="00F07164">
        <w:rPr>
          <w:rFonts w:ascii="Arial Narrow" w:hAnsi="Arial Narrow"/>
          <w:b/>
          <w:sz w:val="22"/>
          <w:szCs w:val="22"/>
        </w:rPr>
        <w:t>E</w:t>
      </w:r>
      <w:r w:rsidR="00BB4661" w:rsidRPr="00F07164">
        <w:rPr>
          <w:rFonts w:ascii="Arial Narrow" w:hAnsi="Arial Narrow"/>
          <w:b/>
          <w:sz w:val="22"/>
          <w:szCs w:val="22"/>
        </w:rPr>
        <w:t>ntrepaños prefabricados en concreto</w:t>
      </w:r>
      <w:r w:rsidRPr="00F07164">
        <w:rPr>
          <w:rFonts w:ascii="Arial Narrow" w:hAnsi="Arial Narrow"/>
          <w:b/>
          <w:sz w:val="22"/>
          <w:szCs w:val="22"/>
        </w:rPr>
        <w:t xml:space="preserve"> Inc. </w:t>
      </w:r>
      <w:r w:rsidR="00BB4661" w:rsidRPr="00F07164">
        <w:rPr>
          <w:rFonts w:ascii="Arial Narrow" w:hAnsi="Arial Narrow"/>
          <w:b/>
          <w:sz w:val="22"/>
          <w:szCs w:val="22"/>
        </w:rPr>
        <w:t>poyo</w:t>
      </w:r>
      <w:r w:rsidRPr="00F07164">
        <w:rPr>
          <w:rFonts w:ascii="Arial Narrow" w:hAnsi="Arial Narrow"/>
          <w:b/>
          <w:sz w:val="22"/>
          <w:szCs w:val="22"/>
        </w:rPr>
        <w:t xml:space="preserve"> </w:t>
      </w:r>
    </w:p>
    <w:p w14:paraId="4622B2C6" w14:textId="77777777" w:rsidR="00BB4661" w:rsidRPr="00F07164" w:rsidRDefault="00BB4661" w:rsidP="00BB4661">
      <w:pPr>
        <w:pStyle w:val="Default"/>
        <w:jc w:val="both"/>
        <w:rPr>
          <w:rFonts w:ascii="Arial Narrow" w:hAnsi="Arial Narrow"/>
          <w:color w:val="auto"/>
          <w:sz w:val="22"/>
          <w:szCs w:val="22"/>
        </w:rPr>
      </w:pPr>
    </w:p>
    <w:p w14:paraId="0C57060C" w14:textId="6347EBAB" w:rsidR="00BB4661" w:rsidRPr="00F07164" w:rsidRDefault="00CB0EC0" w:rsidP="00BB4661">
      <w:pPr>
        <w:pStyle w:val="Default"/>
        <w:jc w:val="both"/>
        <w:rPr>
          <w:rFonts w:ascii="Arial Narrow" w:hAnsi="Arial Narrow"/>
          <w:color w:val="auto"/>
          <w:sz w:val="22"/>
          <w:szCs w:val="22"/>
        </w:rPr>
      </w:pPr>
      <w:r w:rsidRPr="00F07164">
        <w:rPr>
          <w:rFonts w:ascii="Arial Narrow" w:hAnsi="Arial Narrow"/>
          <w:color w:val="auto"/>
          <w:sz w:val="22"/>
          <w:szCs w:val="22"/>
        </w:rPr>
        <w:t>Se refiere al conjunto de Entrepaños con dimensiones variables en los nichos de los diferentes espacios (aulas, servicios, administración y aula múltiple), fundidos en concreto de 3.000 psi corriente con refuerzo de acero de 60.000 psi, rematados esmaltados. El entrepaño incluirá la construcción de sus muros de apoyo, entrepaños en concreto prefabricado y poyo esmaltado, según lo i</w:t>
      </w:r>
      <w:r w:rsidR="00BB4661" w:rsidRPr="00F07164">
        <w:rPr>
          <w:rFonts w:ascii="Arial Narrow" w:hAnsi="Arial Narrow"/>
          <w:color w:val="auto"/>
          <w:sz w:val="22"/>
          <w:szCs w:val="22"/>
        </w:rPr>
        <w:t xml:space="preserve">ndiquen los planos de detalles. </w:t>
      </w:r>
    </w:p>
    <w:p w14:paraId="00041CCE" w14:textId="77777777" w:rsidR="00BB4661" w:rsidRPr="00F07164" w:rsidRDefault="00BB4661" w:rsidP="00BB4661">
      <w:pPr>
        <w:pStyle w:val="Default"/>
        <w:jc w:val="both"/>
        <w:rPr>
          <w:rFonts w:ascii="Arial Narrow" w:hAnsi="Arial Narrow"/>
          <w:color w:val="auto"/>
          <w:sz w:val="22"/>
          <w:szCs w:val="22"/>
        </w:rPr>
      </w:pPr>
    </w:p>
    <w:p w14:paraId="00CDBD03" w14:textId="3C445F73" w:rsidR="00CB0EC0" w:rsidRPr="00F07164" w:rsidRDefault="00CB0EC0" w:rsidP="00BB4661">
      <w:pPr>
        <w:pStyle w:val="Default"/>
        <w:jc w:val="both"/>
        <w:rPr>
          <w:rFonts w:ascii="Arial Narrow" w:hAnsi="Arial Narrow"/>
          <w:color w:val="auto"/>
          <w:sz w:val="22"/>
          <w:szCs w:val="22"/>
        </w:rPr>
      </w:pPr>
      <w:r w:rsidRPr="00F07164">
        <w:rPr>
          <w:rFonts w:ascii="Arial Narrow" w:hAnsi="Arial Narrow"/>
          <w:color w:val="auto"/>
          <w:sz w:val="22"/>
          <w:szCs w:val="22"/>
        </w:rPr>
        <w:t xml:space="preserve">Se construirán en concreto de 3000 psi en un espesor mínimo de </w:t>
      </w:r>
      <w:r w:rsidR="00BB4661" w:rsidRPr="00F07164">
        <w:rPr>
          <w:rFonts w:ascii="Arial Narrow" w:hAnsi="Arial Narrow"/>
          <w:color w:val="auto"/>
          <w:sz w:val="22"/>
          <w:szCs w:val="22"/>
        </w:rPr>
        <w:t>5 cm. y llevará</w:t>
      </w:r>
      <w:r w:rsidRPr="00F07164">
        <w:rPr>
          <w:rFonts w:ascii="Arial Narrow" w:hAnsi="Arial Narrow"/>
          <w:color w:val="auto"/>
          <w:sz w:val="22"/>
          <w:szCs w:val="22"/>
        </w:rPr>
        <w:t xml:space="preserve">n un refuerzo </w:t>
      </w:r>
      <w:r w:rsidR="00BB4661" w:rsidRPr="00F07164">
        <w:rPr>
          <w:rFonts w:ascii="Arial Narrow" w:hAnsi="Arial Narrow"/>
          <w:color w:val="auto"/>
          <w:sz w:val="22"/>
          <w:szCs w:val="22"/>
        </w:rPr>
        <w:t>en malla electro soldada de 15x15 cm</w:t>
      </w:r>
      <w:r w:rsidRPr="00F07164">
        <w:rPr>
          <w:rFonts w:ascii="Arial Narrow" w:hAnsi="Arial Narrow"/>
          <w:color w:val="auto"/>
          <w:sz w:val="22"/>
          <w:szCs w:val="22"/>
        </w:rPr>
        <w:t xml:space="preserve"> en grafil de 4mm ò hierro de ¼” cada 10 cms. En ambas direcciones, serán afinados con llana metálica para dar</w:t>
      </w:r>
      <w:r w:rsidR="00BB4661" w:rsidRPr="00F07164">
        <w:rPr>
          <w:rFonts w:ascii="Arial Narrow" w:hAnsi="Arial Narrow"/>
          <w:color w:val="auto"/>
          <w:sz w:val="22"/>
          <w:szCs w:val="22"/>
        </w:rPr>
        <w:t xml:space="preserve"> acabado esmaltado y se colocará</w:t>
      </w:r>
      <w:r w:rsidRPr="00F07164">
        <w:rPr>
          <w:rFonts w:ascii="Arial Narrow" w:hAnsi="Arial Narrow"/>
          <w:color w:val="auto"/>
          <w:sz w:val="22"/>
          <w:szCs w:val="22"/>
        </w:rPr>
        <w:t>n segú</w:t>
      </w:r>
      <w:r w:rsidR="00BB4661" w:rsidRPr="00F07164">
        <w:rPr>
          <w:rFonts w:ascii="Arial Narrow" w:hAnsi="Arial Narrow"/>
          <w:color w:val="auto"/>
          <w:sz w:val="22"/>
          <w:szCs w:val="22"/>
        </w:rPr>
        <w:t>n lo indique los planos. Los e</w:t>
      </w:r>
      <w:r w:rsidRPr="00F07164">
        <w:rPr>
          <w:rFonts w:ascii="Arial Narrow" w:hAnsi="Arial Narrow"/>
          <w:color w:val="auto"/>
          <w:sz w:val="22"/>
          <w:szCs w:val="22"/>
        </w:rPr>
        <w:t xml:space="preserve">ntrepaños incluirán el mortero esmaltado. </w:t>
      </w:r>
    </w:p>
    <w:p w14:paraId="6FD8BD21" w14:textId="77777777" w:rsidR="00CB0EC0" w:rsidRPr="00F07164" w:rsidRDefault="00CB0EC0" w:rsidP="00CB0EC0">
      <w:pPr>
        <w:pStyle w:val="Default"/>
        <w:jc w:val="both"/>
        <w:rPr>
          <w:rFonts w:ascii="Arial Narrow" w:hAnsi="Arial Narrow"/>
          <w:color w:val="auto"/>
          <w:sz w:val="22"/>
          <w:szCs w:val="22"/>
        </w:rPr>
      </w:pPr>
    </w:p>
    <w:p w14:paraId="68DC9F29" w14:textId="336F0FF1" w:rsidR="00CB0EC0" w:rsidRPr="00F07164" w:rsidRDefault="00CB0EC0" w:rsidP="00BB4661">
      <w:pPr>
        <w:pStyle w:val="CM17"/>
        <w:numPr>
          <w:ilvl w:val="3"/>
          <w:numId w:val="20"/>
        </w:numPr>
        <w:outlineLvl w:val="0"/>
        <w:rPr>
          <w:rFonts w:ascii="Arial Narrow" w:hAnsi="Arial Narrow"/>
          <w:b/>
          <w:sz w:val="22"/>
          <w:szCs w:val="22"/>
        </w:rPr>
      </w:pPr>
      <w:r w:rsidRPr="00F07164">
        <w:rPr>
          <w:rFonts w:ascii="Arial Narrow" w:hAnsi="Arial Narrow"/>
          <w:b/>
          <w:sz w:val="22"/>
          <w:szCs w:val="22"/>
        </w:rPr>
        <w:t>D</w:t>
      </w:r>
      <w:r w:rsidR="00BB4661" w:rsidRPr="00F07164">
        <w:rPr>
          <w:rFonts w:ascii="Arial Narrow" w:hAnsi="Arial Narrow"/>
          <w:b/>
          <w:sz w:val="22"/>
          <w:szCs w:val="22"/>
        </w:rPr>
        <w:t>intel concreto reforzado</w:t>
      </w:r>
      <w:r w:rsidRPr="00F07164">
        <w:rPr>
          <w:rFonts w:ascii="Arial Narrow" w:hAnsi="Arial Narrow"/>
          <w:b/>
          <w:sz w:val="22"/>
          <w:szCs w:val="22"/>
        </w:rPr>
        <w:t xml:space="preserve"> </w:t>
      </w:r>
    </w:p>
    <w:p w14:paraId="260E8463" w14:textId="77777777" w:rsidR="00BB4661" w:rsidRPr="00F07164" w:rsidRDefault="00BB4661" w:rsidP="00BB4661">
      <w:pPr>
        <w:pStyle w:val="Default"/>
        <w:jc w:val="both"/>
        <w:rPr>
          <w:rFonts w:ascii="Arial Narrow" w:hAnsi="Arial Narrow"/>
          <w:color w:val="auto"/>
          <w:sz w:val="22"/>
          <w:szCs w:val="22"/>
        </w:rPr>
      </w:pPr>
    </w:p>
    <w:p w14:paraId="72D2DD28" w14:textId="77777777" w:rsidR="00CB0EC0" w:rsidRPr="00F07164" w:rsidRDefault="00CB0EC0" w:rsidP="00BB4661">
      <w:pPr>
        <w:pStyle w:val="Default"/>
        <w:jc w:val="both"/>
        <w:rPr>
          <w:rFonts w:ascii="Arial Narrow" w:hAnsi="Arial Narrow"/>
          <w:color w:val="auto"/>
          <w:sz w:val="22"/>
          <w:szCs w:val="22"/>
        </w:rPr>
      </w:pPr>
      <w:r w:rsidRPr="00F07164">
        <w:rPr>
          <w:rFonts w:ascii="Arial Narrow" w:hAnsi="Arial Narrow"/>
          <w:color w:val="auto"/>
          <w:sz w:val="22"/>
          <w:szCs w:val="22"/>
        </w:rPr>
        <w:t xml:space="preserve">Irán sobre los vanos de las puertas y ventanas según se indique en los planos arquitectónicos, se construirán en concreto reforzados de 3000 psi y hierro 2 varillas de diámetro 3/8” para el refuerzo longitudinal y de flejes de ¼” para el transversal. Con dimensiones y especificaciones según lo indiquen los detalles estructurales. </w:t>
      </w:r>
    </w:p>
    <w:p w14:paraId="3AB53641" w14:textId="77777777" w:rsidR="00CB0EC0" w:rsidRPr="00F07164" w:rsidRDefault="00CB0EC0" w:rsidP="00CB0EC0">
      <w:pPr>
        <w:pStyle w:val="Default"/>
        <w:jc w:val="both"/>
        <w:rPr>
          <w:rFonts w:ascii="Arial Narrow" w:hAnsi="Arial Narrow"/>
          <w:color w:val="auto"/>
          <w:sz w:val="22"/>
          <w:szCs w:val="22"/>
        </w:rPr>
      </w:pPr>
    </w:p>
    <w:p w14:paraId="5D9C790D" w14:textId="6A1A5543" w:rsidR="004532A7" w:rsidRPr="00F07164" w:rsidRDefault="004532A7" w:rsidP="00CB0EC0">
      <w:pPr>
        <w:pStyle w:val="CM17"/>
        <w:numPr>
          <w:ilvl w:val="1"/>
          <w:numId w:val="20"/>
        </w:numPr>
        <w:outlineLvl w:val="0"/>
        <w:rPr>
          <w:rFonts w:ascii="Arial Narrow" w:hAnsi="Arial Narrow"/>
          <w:b/>
          <w:bCs/>
          <w:sz w:val="22"/>
          <w:szCs w:val="22"/>
        </w:rPr>
      </w:pPr>
      <w:r w:rsidRPr="00F07164">
        <w:rPr>
          <w:rFonts w:ascii="Arial Narrow" w:hAnsi="Arial Narrow"/>
          <w:b/>
          <w:bCs/>
          <w:sz w:val="22"/>
          <w:szCs w:val="22"/>
        </w:rPr>
        <w:t xml:space="preserve">ESPECIFICACIONES GENERALES PARA ACERO DE REFUERZO </w:t>
      </w:r>
    </w:p>
    <w:p w14:paraId="500EFD5A" w14:textId="77777777" w:rsidR="004532A7" w:rsidRPr="00F07164" w:rsidRDefault="004532A7" w:rsidP="004532A7">
      <w:pPr>
        <w:pStyle w:val="Default"/>
        <w:rPr>
          <w:rFonts w:ascii="Arial Narrow" w:hAnsi="Arial Narrow"/>
          <w:color w:val="auto"/>
        </w:rPr>
      </w:pPr>
    </w:p>
    <w:p w14:paraId="56DCC977" w14:textId="1851F33C" w:rsidR="004532A7" w:rsidRPr="00F07164" w:rsidRDefault="004532A7" w:rsidP="004677B3">
      <w:pPr>
        <w:pStyle w:val="Default"/>
        <w:jc w:val="both"/>
        <w:rPr>
          <w:rFonts w:ascii="Arial Narrow" w:hAnsi="Arial Narrow"/>
          <w:color w:val="auto"/>
          <w:sz w:val="22"/>
          <w:szCs w:val="22"/>
        </w:rPr>
      </w:pPr>
      <w:r w:rsidRPr="00F07164">
        <w:rPr>
          <w:rFonts w:ascii="Arial Narrow" w:hAnsi="Arial Narrow"/>
          <w:color w:val="auto"/>
          <w:sz w:val="22"/>
          <w:szCs w:val="22"/>
        </w:rPr>
        <w:t xml:space="preserve">La parte especificada en esta sección cubre los requisitos referentes al suministro, figuración, transporte y colocación del acero de refuerzo para concretos. Los planos que muestran todas las dimensiones de figuración y localización para la colocación del acero de refuerzo y accesorios, deben someterse a la aprobación por parte de la INTERVENTORIA y su aprobación debe obtenerse antes de la figuración. Los detalles de refuerzo y accesorios de concreto no cubiertos en este capítulo deberán estar de acuerdo con el NSR-2010. Todo el refuerzo debe ser de la resistencia indicada por los planos y cartillas de despiece, documentos que serán del resultado de la primera etapa del contrato. </w:t>
      </w:r>
    </w:p>
    <w:p w14:paraId="6F29C560" w14:textId="77777777" w:rsidR="004532A7" w:rsidRPr="00F07164" w:rsidRDefault="004532A7" w:rsidP="004532A7">
      <w:pPr>
        <w:pStyle w:val="Default"/>
        <w:jc w:val="both"/>
        <w:rPr>
          <w:rFonts w:ascii="Arial Narrow" w:hAnsi="Arial Narrow"/>
          <w:color w:val="auto"/>
          <w:sz w:val="22"/>
          <w:szCs w:val="22"/>
        </w:rPr>
      </w:pPr>
    </w:p>
    <w:p w14:paraId="3085EA57" w14:textId="3DD9D58E" w:rsidR="004532A7" w:rsidRPr="00F07164" w:rsidRDefault="004532A7" w:rsidP="004677B3">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M</w:t>
      </w:r>
      <w:r w:rsidR="00BB063A" w:rsidRPr="00F07164">
        <w:rPr>
          <w:rFonts w:ascii="Arial Narrow" w:hAnsi="Arial Narrow"/>
          <w:b/>
          <w:bCs/>
          <w:sz w:val="22"/>
          <w:szCs w:val="22"/>
        </w:rPr>
        <w:t>allas Electros</w:t>
      </w:r>
      <w:r w:rsidR="004677B3" w:rsidRPr="00F07164">
        <w:rPr>
          <w:rFonts w:ascii="Arial Narrow" w:hAnsi="Arial Narrow"/>
          <w:b/>
          <w:bCs/>
          <w:sz w:val="22"/>
          <w:szCs w:val="22"/>
        </w:rPr>
        <w:t xml:space="preserve">oldadas </w:t>
      </w:r>
    </w:p>
    <w:p w14:paraId="1AED0BAE" w14:textId="77777777" w:rsidR="004677B3" w:rsidRPr="00F07164" w:rsidRDefault="004677B3" w:rsidP="004677B3">
      <w:pPr>
        <w:pStyle w:val="Default"/>
        <w:jc w:val="both"/>
        <w:rPr>
          <w:rFonts w:ascii="Arial Narrow" w:hAnsi="Arial Narrow"/>
          <w:color w:val="auto"/>
          <w:sz w:val="22"/>
          <w:szCs w:val="22"/>
        </w:rPr>
      </w:pPr>
    </w:p>
    <w:p w14:paraId="7CBA8A69" w14:textId="3816F30F" w:rsidR="00BB063A" w:rsidRPr="00F07164" w:rsidRDefault="004677B3" w:rsidP="004677B3">
      <w:pPr>
        <w:pStyle w:val="Default"/>
        <w:jc w:val="both"/>
        <w:rPr>
          <w:rFonts w:ascii="Arial Narrow" w:hAnsi="Arial Narrow"/>
          <w:color w:val="auto"/>
          <w:sz w:val="22"/>
          <w:szCs w:val="22"/>
        </w:rPr>
      </w:pPr>
      <w:r w:rsidRPr="00F07164">
        <w:rPr>
          <w:rFonts w:ascii="Arial Narrow" w:hAnsi="Arial Narrow"/>
          <w:color w:val="auto"/>
          <w:sz w:val="22"/>
          <w:szCs w:val="22"/>
        </w:rPr>
        <w:t xml:space="preserve">Incluye suministro, amarre y colocación de las mallas fabricadas con alambres lisos o corrugados electrosoldados perpendicularmente según las indicaciones de los planos estructurales. Estas mallas se utilizan como refuerzo de las placas de contrapiso, losas de entrepiso, muros de contención, pantallas y cubiertas, entre otros. </w:t>
      </w:r>
      <w:r w:rsidR="00BB063A" w:rsidRPr="00F07164">
        <w:rPr>
          <w:rFonts w:ascii="Arial Narrow" w:hAnsi="Arial Narrow"/>
          <w:color w:val="auto"/>
          <w:sz w:val="22"/>
          <w:szCs w:val="22"/>
        </w:rPr>
        <w:t xml:space="preserve">Deben cumplir con la norma NSR 2010. </w:t>
      </w:r>
      <w:r w:rsidR="00FE6BCD" w:rsidRPr="00F07164">
        <w:rPr>
          <w:rFonts w:ascii="Arial Narrow" w:hAnsi="Arial Narrow"/>
          <w:color w:val="auto"/>
          <w:sz w:val="22"/>
          <w:szCs w:val="22"/>
        </w:rPr>
        <w:t>De igual manera se podrán utilizar como refuerzo de elementos no estructurales en concreto.</w:t>
      </w:r>
    </w:p>
    <w:p w14:paraId="52C5655B" w14:textId="77777777" w:rsidR="00BB063A" w:rsidRPr="00F07164" w:rsidRDefault="00BB063A" w:rsidP="004677B3">
      <w:pPr>
        <w:pStyle w:val="Default"/>
        <w:jc w:val="both"/>
        <w:rPr>
          <w:rFonts w:ascii="Arial Narrow" w:hAnsi="Arial Narrow"/>
          <w:color w:val="auto"/>
          <w:sz w:val="22"/>
          <w:szCs w:val="22"/>
        </w:rPr>
      </w:pPr>
    </w:p>
    <w:p w14:paraId="441EFE23" w14:textId="5450A5AA" w:rsidR="004677B3" w:rsidRPr="00F07164" w:rsidRDefault="00BB063A" w:rsidP="004677B3">
      <w:pPr>
        <w:pStyle w:val="Default"/>
        <w:jc w:val="both"/>
        <w:rPr>
          <w:rFonts w:ascii="Arial Narrow" w:hAnsi="Arial Narrow"/>
          <w:color w:val="auto"/>
          <w:sz w:val="22"/>
          <w:szCs w:val="22"/>
        </w:rPr>
      </w:pPr>
      <w:r w:rsidRPr="00F07164">
        <w:rPr>
          <w:rFonts w:ascii="Arial Narrow" w:hAnsi="Arial Narrow"/>
          <w:color w:val="auto"/>
          <w:sz w:val="22"/>
          <w:szCs w:val="22"/>
        </w:rPr>
        <w:t>Las mallas electro</w:t>
      </w:r>
      <w:r w:rsidR="004532A7" w:rsidRPr="00F07164">
        <w:rPr>
          <w:rFonts w:ascii="Arial Narrow" w:hAnsi="Arial Narrow"/>
          <w:color w:val="auto"/>
          <w:sz w:val="22"/>
          <w:szCs w:val="22"/>
        </w:rPr>
        <w:t xml:space="preserve">soldadas deben cumplir con la muestra y el tamaño de alambre liso o corrugado requerido o mostrado en los planos y debe cumplir con uno de los siguientes requisitos: Para mallas fabricadas con alambre liso, la norma NTC 1925 (ASTM A 185) excepto que las intersecciones soldadas no deben tener un espaciamiento mayor a 30 cm en la dirección del refuerzo principal. Para mallas fabricadas con alambre corrugado, la norma NTC 2310 (ASTM A 497) excepto que las intersecciones soldadas no deben tener un espaciamiento mayor a 40 cm en la dirección del refuerzo principal. </w:t>
      </w:r>
    </w:p>
    <w:p w14:paraId="0A1EBEC3" w14:textId="77777777" w:rsidR="009725D6" w:rsidRPr="00F07164" w:rsidRDefault="009725D6" w:rsidP="004677B3">
      <w:pPr>
        <w:pStyle w:val="Default"/>
        <w:jc w:val="both"/>
        <w:rPr>
          <w:rFonts w:ascii="Arial Narrow" w:hAnsi="Arial Narrow"/>
          <w:color w:val="auto"/>
          <w:sz w:val="22"/>
          <w:szCs w:val="22"/>
        </w:rPr>
      </w:pPr>
    </w:p>
    <w:p w14:paraId="5888ED38" w14:textId="180167E5" w:rsidR="009725D6" w:rsidRPr="00F07164" w:rsidRDefault="009725D6" w:rsidP="009725D6">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Acero de Refuerzo</w:t>
      </w:r>
    </w:p>
    <w:p w14:paraId="08FB7AE9" w14:textId="77777777" w:rsidR="009725D6" w:rsidRPr="00F07164" w:rsidRDefault="009725D6" w:rsidP="009725D6">
      <w:pPr>
        <w:pStyle w:val="Default"/>
        <w:rPr>
          <w:rFonts w:ascii="Arial Narrow" w:hAnsi="Arial Narrow"/>
          <w:color w:val="auto"/>
        </w:rPr>
      </w:pPr>
    </w:p>
    <w:p w14:paraId="32A6F165" w14:textId="01C7D2CE" w:rsidR="009725D6" w:rsidRPr="00F07164" w:rsidRDefault="009725D6" w:rsidP="009725D6">
      <w:pPr>
        <w:pStyle w:val="Default"/>
        <w:jc w:val="both"/>
        <w:rPr>
          <w:rFonts w:ascii="Arial Narrow" w:hAnsi="Arial Narrow"/>
          <w:color w:val="auto"/>
          <w:sz w:val="22"/>
          <w:szCs w:val="22"/>
        </w:rPr>
      </w:pPr>
      <w:r w:rsidRPr="00F07164">
        <w:rPr>
          <w:rFonts w:ascii="Arial Narrow" w:hAnsi="Arial Narrow"/>
          <w:color w:val="auto"/>
          <w:sz w:val="22"/>
          <w:szCs w:val="22"/>
        </w:rPr>
        <w:t>Incluye suministro, corte, figuración, amarre y colocación del acero de refuerzo de acuerdo a especificaciones, para elementos en concreto reforzado según las indicaciones que contienen los planos estructurales. El refuerzo y su colocación deben cumplir con la NSR 2010.</w:t>
      </w:r>
    </w:p>
    <w:p w14:paraId="0006606D" w14:textId="77777777" w:rsidR="004677B3" w:rsidRPr="00F07164" w:rsidRDefault="004677B3" w:rsidP="004677B3">
      <w:pPr>
        <w:pStyle w:val="Default"/>
        <w:jc w:val="both"/>
        <w:rPr>
          <w:rFonts w:ascii="Arial Narrow" w:hAnsi="Arial Narrow"/>
          <w:color w:val="auto"/>
          <w:sz w:val="22"/>
          <w:szCs w:val="22"/>
        </w:rPr>
      </w:pPr>
    </w:p>
    <w:p w14:paraId="4D7C4F85" w14:textId="043348D7" w:rsidR="004532A7" w:rsidRPr="00F07164" w:rsidRDefault="00BB063A" w:rsidP="004677B3">
      <w:pPr>
        <w:pStyle w:val="Default"/>
        <w:jc w:val="both"/>
        <w:rPr>
          <w:rFonts w:ascii="Arial Narrow" w:hAnsi="Arial Narrow"/>
          <w:b/>
          <w:color w:val="auto"/>
          <w:sz w:val="22"/>
          <w:szCs w:val="22"/>
        </w:rPr>
      </w:pPr>
      <w:r w:rsidRPr="00F07164">
        <w:rPr>
          <w:rFonts w:ascii="Arial Narrow" w:hAnsi="Arial Narrow"/>
          <w:b/>
          <w:color w:val="auto"/>
          <w:sz w:val="22"/>
          <w:szCs w:val="22"/>
        </w:rPr>
        <w:t>Suministro y Almacenamiento</w:t>
      </w:r>
    </w:p>
    <w:p w14:paraId="0FADE76E" w14:textId="77777777" w:rsidR="004677B3" w:rsidRPr="00F07164" w:rsidRDefault="004677B3" w:rsidP="004677B3">
      <w:pPr>
        <w:pStyle w:val="Default"/>
        <w:jc w:val="both"/>
        <w:rPr>
          <w:rFonts w:ascii="Arial Narrow" w:hAnsi="Arial Narrow"/>
          <w:color w:val="auto"/>
          <w:sz w:val="22"/>
          <w:szCs w:val="22"/>
        </w:rPr>
      </w:pPr>
    </w:p>
    <w:p w14:paraId="35039143" w14:textId="77777777" w:rsidR="004532A7" w:rsidRPr="00F07164" w:rsidRDefault="004532A7" w:rsidP="004677B3">
      <w:pPr>
        <w:pStyle w:val="Default"/>
        <w:jc w:val="both"/>
        <w:rPr>
          <w:rFonts w:ascii="Arial Narrow" w:hAnsi="Arial Narrow"/>
          <w:color w:val="auto"/>
          <w:sz w:val="22"/>
          <w:szCs w:val="22"/>
        </w:rPr>
      </w:pPr>
      <w:r w:rsidRPr="00F07164">
        <w:rPr>
          <w:rFonts w:ascii="Arial Narrow" w:hAnsi="Arial Narrow"/>
          <w:color w:val="auto"/>
          <w:sz w:val="22"/>
          <w:szCs w:val="22"/>
        </w:rPr>
        <w:t xml:space="preserve">Todo envío de acero de refuerzo que llegue al sitio de la obra o al lugar donde vaya a ser doblado deberá estar identificado con etiquetas en la fábrica que indique el grado del acero y el lote o colada correspondiente. Las varillas se transportarán y almacenarán en forma ordenada y no deberán colocarse directamente sobre el piso. Asimismo, deberán agruparse y marcarse debidamente de acuerdo con el tamaño, forma y tipo de refuerzo </w:t>
      </w:r>
    </w:p>
    <w:p w14:paraId="3CCA2379" w14:textId="77777777" w:rsidR="005702A0" w:rsidRPr="00F07164" w:rsidRDefault="005702A0" w:rsidP="004532A7">
      <w:pPr>
        <w:pStyle w:val="Default"/>
        <w:jc w:val="both"/>
        <w:rPr>
          <w:rFonts w:ascii="Arial Narrow" w:hAnsi="Arial Narrow"/>
          <w:color w:val="auto"/>
          <w:sz w:val="22"/>
          <w:szCs w:val="22"/>
        </w:rPr>
      </w:pPr>
    </w:p>
    <w:p w14:paraId="4578CD07" w14:textId="0321F32E" w:rsidR="004532A7" w:rsidRPr="00F07164" w:rsidRDefault="004532A7" w:rsidP="004532A7">
      <w:pPr>
        <w:pStyle w:val="CM4"/>
        <w:jc w:val="both"/>
        <w:rPr>
          <w:rFonts w:ascii="Arial Narrow" w:hAnsi="Arial Narrow"/>
          <w:b/>
          <w:bCs/>
          <w:sz w:val="22"/>
          <w:szCs w:val="22"/>
        </w:rPr>
      </w:pPr>
      <w:r w:rsidRPr="00F07164">
        <w:rPr>
          <w:rFonts w:ascii="Arial Narrow" w:hAnsi="Arial Narrow"/>
          <w:b/>
          <w:bCs/>
          <w:sz w:val="22"/>
          <w:szCs w:val="22"/>
        </w:rPr>
        <w:t>P</w:t>
      </w:r>
      <w:r w:rsidR="00185065" w:rsidRPr="00F07164">
        <w:rPr>
          <w:rFonts w:ascii="Arial Narrow" w:hAnsi="Arial Narrow"/>
          <w:b/>
          <w:bCs/>
          <w:sz w:val="22"/>
          <w:szCs w:val="22"/>
        </w:rPr>
        <w:t xml:space="preserve">lanos y Despieces </w:t>
      </w:r>
    </w:p>
    <w:p w14:paraId="0A3E6E57" w14:textId="77777777" w:rsidR="00185065" w:rsidRPr="00F07164" w:rsidRDefault="00185065" w:rsidP="00185065">
      <w:pPr>
        <w:pStyle w:val="Default"/>
        <w:rPr>
          <w:rFonts w:ascii="Arial Narrow" w:hAnsi="Arial Narrow"/>
          <w:color w:val="auto"/>
        </w:rPr>
      </w:pPr>
    </w:p>
    <w:p w14:paraId="465E4F33" w14:textId="6A78CA89" w:rsidR="004532A7" w:rsidRPr="00F07164" w:rsidRDefault="004532A7" w:rsidP="00185065">
      <w:pPr>
        <w:pStyle w:val="CM4"/>
        <w:jc w:val="both"/>
        <w:rPr>
          <w:rFonts w:ascii="Arial Narrow" w:hAnsi="Arial Narrow"/>
          <w:b/>
          <w:bCs/>
          <w:sz w:val="22"/>
          <w:szCs w:val="22"/>
        </w:rPr>
      </w:pPr>
      <w:r w:rsidRPr="00F07164">
        <w:rPr>
          <w:rFonts w:ascii="Arial Narrow" w:hAnsi="Arial Narrow"/>
          <w:sz w:val="22"/>
          <w:szCs w:val="22"/>
        </w:rPr>
        <w:t xml:space="preserve">El refuerzo mostrado en los Planos indica la localización y las formas típicas de las varillas requeridas en la obra. En caso necesario durante la ejecución del trabajo, la INTERVENTORIA suministrará al </w:t>
      </w:r>
      <w:r w:rsidR="00F36D2A" w:rsidRPr="00F07164">
        <w:rPr>
          <w:rFonts w:ascii="Arial Narrow" w:hAnsi="Arial Narrow"/>
          <w:sz w:val="22"/>
          <w:szCs w:val="22"/>
        </w:rPr>
        <w:t>CONTRATISTA</w:t>
      </w:r>
      <w:r w:rsidRPr="00F07164">
        <w:rPr>
          <w:rFonts w:ascii="Arial Narrow" w:hAnsi="Arial Narrow"/>
          <w:sz w:val="22"/>
          <w:szCs w:val="22"/>
        </w:rPr>
        <w:t xml:space="preserve"> cartillas de despiece, en los cuales se indicará en detalle la figuración y disposición del refuerzo. Los despieces del refuerzo se harán de forma tal que se ajuste a las juntas de construcción, contracción y expansión mostradas en los planos o requeridas por la INTERVENTORIA. A menos que se indique lo contrario, las dimensiones mostradas en los planos del refuerzo indicarán las distancias hasta los ejes o centros de las varillas y las dimensiones mostradas en las cartillas de despiece indicarán las distancias </w:t>
      </w:r>
      <w:r w:rsidRPr="00F07164">
        <w:rPr>
          <w:rFonts w:ascii="Arial Narrow" w:hAnsi="Arial Narrow"/>
          <w:bCs/>
          <w:sz w:val="22"/>
          <w:szCs w:val="22"/>
        </w:rPr>
        <w:t xml:space="preserve">entre las superficies externas de las varillas. </w:t>
      </w:r>
    </w:p>
    <w:p w14:paraId="2B112036" w14:textId="77777777" w:rsidR="004532A7" w:rsidRPr="00F07164" w:rsidRDefault="004532A7" w:rsidP="00185065">
      <w:pPr>
        <w:pStyle w:val="CM4"/>
        <w:jc w:val="both"/>
        <w:rPr>
          <w:rFonts w:ascii="Arial Narrow" w:hAnsi="Arial Narrow"/>
          <w:b/>
          <w:bCs/>
          <w:sz w:val="22"/>
          <w:szCs w:val="22"/>
        </w:rPr>
      </w:pPr>
    </w:p>
    <w:p w14:paraId="4B0D7270" w14:textId="5237D40C" w:rsidR="004532A7" w:rsidRPr="00F07164" w:rsidRDefault="004532A7" w:rsidP="004532A7">
      <w:pPr>
        <w:pStyle w:val="CM4"/>
        <w:jc w:val="both"/>
        <w:rPr>
          <w:rFonts w:ascii="Arial Narrow" w:hAnsi="Arial Narrow"/>
          <w:b/>
          <w:bCs/>
          <w:sz w:val="22"/>
          <w:szCs w:val="22"/>
        </w:rPr>
      </w:pPr>
      <w:r w:rsidRPr="00F07164">
        <w:rPr>
          <w:rFonts w:ascii="Arial Narrow" w:hAnsi="Arial Narrow"/>
          <w:b/>
          <w:bCs/>
          <w:sz w:val="22"/>
          <w:szCs w:val="22"/>
        </w:rPr>
        <w:t>D</w:t>
      </w:r>
      <w:r w:rsidR="00185065" w:rsidRPr="00F07164">
        <w:rPr>
          <w:rFonts w:ascii="Arial Narrow" w:hAnsi="Arial Narrow"/>
          <w:b/>
          <w:bCs/>
          <w:sz w:val="22"/>
          <w:szCs w:val="22"/>
        </w:rPr>
        <w:t>oblaje</w:t>
      </w:r>
      <w:r w:rsidRPr="00F07164">
        <w:rPr>
          <w:rFonts w:ascii="Arial Narrow" w:hAnsi="Arial Narrow"/>
          <w:b/>
          <w:bCs/>
          <w:sz w:val="22"/>
          <w:szCs w:val="22"/>
        </w:rPr>
        <w:t xml:space="preserve"> </w:t>
      </w:r>
    </w:p>
    <w:p w14:paraId="487AE0E9" w14:textId="77777777" w:rsidR="00185065" w:rsidRPr="00F07164" w:rsidRDefault="00185065" w:rsidP="00185065">
      <w:pPr>
        <w:pStyle w:val="Default"/>
        <w:rPr>
          <w:rFonts w:ascii="Arial Narrow" w:hAnsi="Arial Narrow"/>
          <w:color w:val="auto"/>
        </w:rPr>
      </w:pPr>
    </w:p>
    <w:p w14:paraId="5DEBFCB7" w14:textId="6ADBD8B7" w:rsidR="004532A7" w:rsidRPr="00F07164" w:rsidRDefault="004532A7" w:rsidP="00185065">
      <w:pPr>
        <w:pStyle w:val="CM4"/>
        <w:jc w:val="both"/>
        <w:rPr>
          <w:rFonts w:ascii="Arial Narrow" w:hAnsi="Arial Narrow"/>
          <w:sz w:val="22"/>
          <w:szCs w:val="22"/>
        </w:rPr>
      </w:pPr>
      <w:r w:rsidRPr="00F07164">
        <w:rPr>
          <w:rFonts w:ascii="Arial Narrow" w:hAnsi="Arial Narrow"/>
          <w:bCs/>
          <w:sz w:val="22"/>
          <w:szCs w:val="22"/>
        </w:rPr>
        <w:t>Las varillas</w:t>
      </w:r>
      <w:r w:rsidRPr="00F07164">
        <w:rPr>
          <w:rFonts w:ascii="Arial Narrow" w:hAnsi="Arial Narrow"/>
          <w:sz w:val="22"/>
          <w:szCs w:val="22"/>
        </w:rPr>
        <w:t xml:space="preserve"> de refuerzo deberán ser dobladas de acuerdo con los requisitos establecidos en la sección pertinente de las normas ACI. Cuando el refuerzo esté a cargo de un proveedor cuyas instalaciones se encuentren fuera de la obra, el </w:t>
      </w:r>
      <w:r w:rsidR="00F36D2A" w:rsidRPr="00F07164">
        <w:rPr>
          <w:rFonts w:ascii="Arial Narrow" w:hAnsi="Arial Narrow"/>
          <w:sz w:val="22"/>
          <w:szCs w:val="22"/>
        </w:rPr>
        <w:t>CONTRATISTA</w:t>
      </w:r>
      <w:r w:rsidRPr="00F07164">
        <w:rPr>
          <w:rFonts w:ascii="Arial Narrow" w:hAnsi="Arial Narrow"/>
          <w:sz w:val="22"/>
          <w:szCs w:val="22"/>
        </w:rPr>
        <w:t xml:space="preserve"> deberá suministrar y mantener en el sitio de la obra y por su cuenta, una máquina dobladora y una existencia adecuada de varillas de refuerzo con el fin de suministrar oportunamente el refuerzo que llegue a requerirse por cambios o adiciones en las estructuras</w:t>
      </w:r>
      <w:r w:rsidR="00185065" w:rsidRPr="00F07164">
        <w:rPr>
          <w:rFonts w:ascii="Arial Narrow" w:hAnsi="Arial Narrow"/>
          <w:sz w:val="22"/>
          <w:szCs w:val="22"/>
        </w:rPr>
        <w:t>.</w:t>
      </w:r>
      <w:r w:rsidRPr="00F07164">
        <w:rPr>
          <w:rFonts w:ascii="Arial Narrow" w:hAnsi="Arial Narrow"/>
          <w:sz w:val="22"/>
          <w:szCs w:val="22"/>
        </w:rPr>
        <w:t xml:space="preserve"> </w:t>
      </w:r>
    </w:p>
    <w:p w14:paraId="414AE401" w14:textId="77777777" w:rsidR="004532A7" w:rsidRPr="00F07164" w:rsidRDefault="004532A7" w:rsidP="004532A7">
      <w:pPr>
        <w:pStyle w:val="Default"/>
        <w:jc w:val="both"/>
        <w:rPr>
          <w:rFonts w:ascii="Arial Narrow" w:hAnsi="Arial Narrow"/>
          <w:color w:val="auto"/>
          <w:sz w:val="22"/>
          <w:szCs w:val="22"/>
        </w:rPr>
      </w:pPr>
    </w:p>
    <w:p w14:paraId="7119C6F0" w14:textId="0FEF11DB" w:rsidR="004532A7" w:rsidRPr="00F07164" w:rsidRDefault="004532A7" w:rsidP="004532A7">
      <w:pPr>
        <w:pStyle w:val="CM4"/>
        <w:jc w:val="both"/>
        <w:rPr>
          <w:rFonts w:ascii="Arial Narrow" w:hAnsi="Arial Narrow"/>
          <w:b/>
          <w:bCs/>
          <w:sz w:val="22"/>
          <w:szCs w:val="22"/>
        </w:rPr>
      </w:pPr>
      <w:r w:rsidRPr="00F07164">
        <w:rPr>
          <w:rFonts w:ascii="Arial Narrow" w:hAnsi="Arial Narrow"/>
          <w:b/>
          <w:bCs/>
          <w:sz w:val="22"/>
          <w:szCs w:val="22"/>
        </w:rPr>
        <w:t>C</w:t>
      </w:r>
      <w:r w:rsidR="00185065" w:rsidRPr="00F07164">
        <w:rPr>
          <w:rFonts w:ascii="Arial Narrow" w:hAnsi="Arial Narrow"/>
          <w:b/>
          <w:bCs/>
          <w:sz w:val="22"/>
          <w:szCs w:val="22"/>
        </w:rPr>
        <w:t>olocación</w:t>
      </w:r>
      <w:r w:rsidRPr="00F07164">
        <w:rPr>
          <w:rFonts w:ascii="Arial Narrow" w:hAnsi="Arial Narrow"/>
          <w:b/>
          <w:bCs/>
          <w:sz w:val="22"/>
          <w:szCs w:val="22"/>
        </w:rPr>
        <w:t xml:space="preserve"> </w:t>
      </w:r>
    </w:p>
    <w:p w14:paraId="11552ACF" w14:textId="77777777" w:rsidR="00185065" w:rsidRPr="00F07164" w:rsidRDefault="00185065" w:rsidP="00185065">
      <w:pPr>
        <w:pStyle w:val="Default"/>
        <w:rPr>
          <w:rFonts w:ascii="Arial Narrow" w:hAnsi="Arial Narrow"/>
          <w:color w:val="auto"/>
        </w:rPr>
      </w:pPr>
    </w:p>
    <w:p w14:paraId="04F1D775" w14:textId="77777777" w:rsidR="004532A7" w:rsidRPr="00F07164" w:rsidRDefault="004532A7" w:rsidP="004532A7">
      <w:pPr>
        <w:pStyle w:val="CM4"/>
        <w:jc w:val="both"/>
        <w:rPr>
          <w:rFonts w:ascii="Arial Narrow" w:hAnsi="Arial Narrow"/>
          <w:sz w:val="22"/>
          <w:szCs w:val="22"/>
        </w:rPr>
      </w:pPr>
      <w:r w:rsidRPr="00F07164">
        <w:rPr>
          <w:rFonts w:ascii="Arial Narrow" w:hAnsi="Arial Narrow"/>
          <w:sz w:val="22"/>
          <w:szCs w:val="22"/>
        </w:rPr>
        <w:t xml:space="preserve">El refuerzo se colocará con exactitud según lo indiquen los planos y deberá asegurarse firmemente en las posiciones indicadas de manera que no sufra desplazamiento durante la colocación y fraguado del concreto. El refuerzo deberá mantenerse en su posición correcta por medio de bloques pequeños de concreto, silletas de acero, espaciadores, ganchos o cualesquiera otros soportes de acero, aprobados por la INTERVENTORIA. Donde las varillas de refuerzo se crucen, éstas deberán unirse con alambre amarrado firmemente alrededor del cruce. Sin embargo, cuando el espaciamiento entre las varillas sea inferior a 30 cm en ambas direcciones, solo se requerirá que se amarre cada tercera varilla. El alambre para amarre de cruces y los soportes de acero estarán sujetos a los mismos requisitos referentes a recubrimiento de concreto para refuerzo y por lo tanto no se permitirá que sus extremos queden expuestos en las superficies del concreto. En el momento de su colocación, el refuerzo y los soportes metálicos deberán estar libres de escamas, polvo, lodo, pintura, aceite o cualquiera otra materia extraña que pueda perjudicar su adherencia con el concreto. Las varillas de refuerzo se colocarán en tal forma que quede una distancia libre de por lo menos 2.5 cm entre éstas y los pernos de anclaje o elementos metálicos embebidos. A menos que los planos o la INTERVENTORIA indiquen lo contrario, deberán obtenerse los recubrimientos mínimos especificados en la norma ACI. Se aplicarán las siguientes tolerancias en la colocación del acero de refuerzo: Desviación en el espesor del recubrimiento Con recubrimiento igual o inferior a 5 cm: 1/2 cm Con recubrimiento superior a 5 cm: 1 cm </w:t>
      </w:r>
    </w:p>
    <w:p w14:paraId="4CE35721" w14:textId="77777777" w:rsidR="004532A7" w:rsidRPr="00F07164" w:rsidRDefault="004532A7" w:rsidP="004532A7">
      <w:pPr>
        <w:pStyle w:val="CM4"/>
        <w:jc w:val="both"/>
        <w:rPr>
          <w:rFonts w:ascii="Arial Narrow" w:hAnsi="Arial Narrow"/>
          <w:sz w:val="22"/>
          <w:szCs w:val="22"/>
        </w:rPr>
      </w:pPr>
      <w:r w:rsidRPr="00F07164">
        <w:rPr>
          <w:rFonts w:ascii="Arial Narrow" w:hAnsi="Arial Narrow"/>
          <w:sz w:val="22"/>
          <w:szCs w:val="22"/>
        </w:rPr>
        <w:t xml:space="preserve">Desviación en los espaciamientos prescritos: 2.5 cm </w:t>
      </w:r>
    </w:p>
    <w:p w14:paraId="48926C99" w14:textId="77777777" w:rsidR="004532A7" w:rsidRPr="00F07164" w:rsidRDefault="004532A7" w:rsidP="00185065">
      <w:pPr>
        <w:pStyle w:val="CM4"/>
        <w:jc w:val="both"/>
        <w:rPr>
          <w:rFonts w:ascii="Arial Narrow" w:hAnsi="Arial Narrow"/>
          <w:sz w:val="22"/>
          <w:szCs w:val="22"/>
        </w:rPr>
      </w:pPr>
    </w:p>
    <w:p w14:paraId="69EEDDCF" w14:textId="5D38D56D" w:rsidR="009725D6" w:rsidRPr="00F07164" w:rsidRDefault="009725D6" w:rsidP="009725D6">
      <w:pPr>
        <w:pStyle w:val="Default"/>
        <w:jc w:val="both"/>
        <w:rPr>
          <w:rFonts w:ascii="Arial Narrow" w:hAnsi="Arial Narrow"/>
          <w:color w:val="auto"/>
          <w:sz w:val="22"/>
          <w:szCs w:val="22"/>
        </w:rPr>
      </w:pPr>
      <w:r w:rsidRPr="00F07164">
        <w:rPr>
          <w:rFonts w:ascii="Arial Narrow" w:hAnsi="Arial Narrow"/>
          <w:color w:val="auto"/>
          <w:sz w:val="22"/>
          <w:szCs w:val="22"/>
        </w:rPr>
        <w:t>Para</w:t>
      </w:r>
      <w:r w:rsidRPr="00F07164">
        <w:rPr>
          <w:rFonts w:ascii="Arial Narrow" w:hAnsi="Arial Narrow"/>
          <w:color w:val="auto"/>
        </w:rPr>
        <w:t xml:space="preserve"> </w:t>
      </w:r>
      <w:r w:rsidRPr="00F07164">
        <w:rPr>
          <w:rFonts w:ascii="Arial Narrow" w:hAnsi="Arial Narrow"/>
          <w:color w:val="auto"/>
          <w:sz w:val="22"/>
          <w:szCs w:val="22"/>
        </w:rPr>
        <w:t xml:space="preserve">verificar la correspondencia del acero de refuerzo colocado con los despieces de elementos estructurales, debe estar colocado en su sitio con 24 horas de anticipación al vaciado de concreto. </w:t>
      </w:r>
    </w:p>
    <w:p w14:paraId="0BC03827" w14:textId="77777777" w:rsidR="009725D6" w:rsidRPr="00F07164" w:rsidRDefault="009725D6" w:rsidP="009725D6">
      <w:pPr>
        <w:pStyle w:val="Default"/>
        <w:rPr>
          <w:rFonts w:ascii="Arial Narrow" w:hAnsi="Arial Narrow"/>
          <w:color w:val="auto"/>
        </w:rPr>
      </w:pPr>
    </w:p>
    <w:p w14:paraId="4A67F899" w14:textId="77777777" w:rsidR="00185065" w:rsidRPr="00F07164" w:rsidRDefault="004532A7" w:rsidP="00185065">
      <w:pPr>
        <w:pStyle w:val="CM4"/>
        <w:jc w:val="both"/>
        <w:rPr>
          <w:rFonts w:ascii="Arial Narrow" w:hAnsi="Arial Narrow"/>
          <w:b/>
          <w:sz w:val="22"/>
          <w:szCs w:val="22"/>
        </w:rPr>
      </w:pPr>
      <w:r w:rsidRPr="00F07164">
        <w:rPr>
          <w:rFonts w:ascii="Arial Narrow" w:hAnsi="Arial Narrow"/>
          <w:b/>
          <w:sz w:val="22"/>
          <w:szCs w:val="22"/>
        </w:rPr>
        <w:t>T</w:t>
      </w:r>
      <w:r w:rsidR="00185065" w:rsidRPr="00F07164">
        <w:rPr>
          <w:rFonts w:ascii="Arial Narrow" w:hAnsi="Arial Narrow"/>
          <w:b/>
          <w:sz w:val="22"/>
          <w:szCs w:val="22"/>
        </w:rPr>
        <w:t>raslapos y Uniones</w:t>
      </w:r>
    </w:p>
    <w:p w14:paraId="345CFABB" w14:textId="11B8E99D" w:rsidR="004532A7" w:rsidRPr="00F07164" w:rsidRDefault="004532A7" w:rsidP="00185065">
      <w:pPr>
        <w:pStyle w:val="CM4"/>
        <w:jc w:val="both"/>
        <w:rPr>
          <w:rFonts w:ascii="Arial Narrow" w:hAnsi="Arial Narrow"/>
          <w:b/>
          <w:sz w:val="22"/>
          <w:szCs w:val="22"/>
        </w:rPr>
      </w:pPr>
      <w:r w:rsidRPr="00F07164">
        <w:rPr>
          <w:rFonts w:ascii="Arial Narrow" w:hAnsi="Arial Narrow"/>
          <w:b/>
          <w:sz w:val="22"/>
          <w:szCs w:val="22"/>
        </w:rPr>
        <w:t xml:space="preserve"> </w:t>
      </w:r>
    </w:p>
    <w:p w14:paraId="6E0BA6E8" w14:textId="0ADA2FAA" w:rsidR="004532A7" w:rsidRPr="00F07164" w:rsidRDefault="004532A7" w:rsidP="00185065">
      <w:pPr>
        <w:pStyle w:val="CM4"/>
        <w:jc w:val="both"/>
        <w:rPr>
          <w:rFonts w:ascii="Arial Narrow" w:hAnsi="Arial Narrow"/>
          <w:sz w:val="22"/>
          <w:szCs w:val="22"/>
        </w:rPr>
      </w:pPr>
      <w:r w:rsidRPr="00F07164">
        <w:rPr>
          <w:rFonts w:ascii="Arial Narrow" w:hAnsi="Arial Narrow"/>
          <w:sz w:val="22"/>
          <w:szCs w:val="22"/>
        </w:rPr>
        <w:t xml:space="preserve">Los traslapos y uniones de las varillas de refuerzo deberán cumplir con los requisitos de la norma ACI y se harán en los sitios mostrados en los planos o donde lo indique la INTERVENTORIA. Los traslapos se localizarán de acuerdo con las juntas del concreto, y en forma tal que se evite el uso de varillas de longitudes superiores a 9 metros. El </w:t>
      </w:r>
      <w:r w:rsidR="00F36D2A" w:rsidRPr="00F07164">
        <w:rPr>
          <w:rFonts w:ascii="Arial Narrow" w:hAnsi="Arial Narrow"/>
          <w:sz w:val="22"/>
          <w:szCs w:val="22"/>
        </w:rPr>
        <w:t>CONTRATISTA</w:t>
      </w:r>
      <w:r w:rsidRPr="00F07164">
        <w:rPr>
          <w:rFonts w:ascii="Arial Narrow" w:hAnsi="Arial Narrow"/>
          <w:sz w:val="22"/>
          <w:szCs w:val="22"/>
        </w:rPr>
        <w:t xml:space="preserve"> podrá introducir traslapos y uniones adicionales en sitios diferentes a los mostrados en los planos, siempre y cuando que dichas modificaciones sean aprobadas por la INTERVENTORIA, que los traslapos y uniones en varillas adyacentes queden alternados según lo exija la INTERVENTORIA y que el costo del refuerzo adicional que se requiera sea por cuenta del </w:t>
      </w:r>
      <w:r w:rsidR="00F36D2A" w:rsidRPr="00F07164">
        <w:rPr>
          <w:rFonts w:ascii="Arial Narrow" w:hAnsi="Arial Narrow"/>
          <w:sz w:val="22"/>
          <w:szCs w:val="22"/>
        </w:rPr>
        <w:t>CONTRATISTA</w:t>
      </w:r>
      <w:r w:rsidRPr="00F07164">
        <w:rPr>
          <w:rFonts w:ascii="Arial Narrow" w:hAnsi="Arial Narrow"/>
          <w:sz w:val="22"/>
          <w:szCs w:val="22"/>
        </w:rPr>
        <w:t xml:space="preserve">. Las longitudes de los traslapos de las varillas de refuerzo serán las que se indiquen en los planos de construcción, o las que determine la INTERVENTORIA, sin embargo, previa aprobación de la INTERVENTORIA, el </w:t>
      </w:r>
      <w:r w:rsidR="00F36D2A" w:rsidRPr="00F07164">
        <w:rPr>
          <w:rFonts w:ascii="Arial Narrow" w:hAnsi="Arial Narrow"/>
          <w:sz w:val="22"/>
          <w:szCs w:val="22"/>
        </w:rPr>
        <w:t>CONTRATISTA</w:t>
      </w:r>
      <w:r w:rsidRPr="00F07164">
        <w:rPr>
          <w:rFonts w:ascii="Arial Narrow" w:hAnsi="Arial Narrow"/>
          <w:sz w:val="22"/>
          <w:szCs w:val="22"/>
        </w:rPr>
        <w:t xml:space="preserve"> podrá reemplazar las uniones traslapadas por uniones soldadas que cumplan con los requisitos establecidos en las normas</w:t>
      </w:r>
      <w:r w:rsidR="009725D6" w:rsidRPr="00F07164">
        <w:rPr>
          <w:rFonts w:ascii="Arial Narrow" w:hAnsi="Arial Narrow"/>
          <w:sz w:val="22"/>
          <w:szCs w:val="22"/>
        </w:rPr>
        <w:t>.</w:t>
      </w:r>
      <w:r w:rsidRPr="00F07164">
        <w:rPr>
          <w:rFonts w:ascii="Arial Narrow" w:hAnsi="Arial Narrow"/>
          <w:sz w:val="22"/>
          <w:szCs w:val="22"/>
        </w:rPr>
        <w:t xml:space="preserve"> </w:t>
      </w:r>
    </w:p>
    <w:p w14:paraId="0A246DEF" w14:textId="77777777" w:rsidR="004532A7" w:rsidRPr="00F07164" w:rsidRDefault="004532A7" w:rsidP="00942000">
      <w:pPr>
        <w:pStyle w:val="Default"/>
        <w:jc w:val="both"/>
        <w:rPr>
          <w:rFonts w:ascii="Arial Narrow" w:hAnsi="Arial Narrow"/>
          <w:color w:val="auto"/>
          <w:sz w:val="22"/>
          <w:szCs w:val="22"/>
        </w:rPr>
      </w:pPr>
    </w:p>
    <w:p w14:paraId="6860AEB5" w14:textId="0EF7C0A4" w:rsidR="009725D6" w:rsidRPr="00F07164" w:rsidRDefault="009725D6" w:rsidP="00942000">
      <w:pPr>
        <w:pStyle w:val="Default"/>
        <w:jc w:val="both"/>
        <w:rPr>
          <w:rFonts w:ascii="Arial Narrow" w:hAnsi="Arial Narrow"/>
          <w:b/>
          <w:color w:val="auto"/>
          <w:sz w:val="22"/>
          <w:szCs w:val="22"/>
        </w:rPr>
      </w:pPr>
      <w:r w:rsidRPr="00F07164">
        <w:rPr>
          <w:rFonts w:ascii="Arial Narrow" w:hAnsi="Arial Narrow"/>
          <w:b/>
          <w:color w:val="auto"/>
          <w:sz w:val="22"/>
          <w:szCs w:val="22"/>
        </w:rPr>
        <w:t>Ensayos a Realizar</w:t>
      </w:r>
    </w:p>
    <w:p w14:paraId="601B361C" w14:textId="77777777" w:rsidR="009725D6" w:rsidRPr="00F07164" w:rsidRDefault="009725D6" w:rsidP="00942000">
      <w:pPr>
        <w:pStyle w:val="Default"/>
        <w:jc w:val="both"/>
        <w:rPr>
          <w:rFonts w:ascii="Arial Narrow" w:hAnsi="Arial Narrow"/>
          <w:b/>
          <w:color w:val="auto"/>
          <w:sz w:val="22"/>
          <w:szCs w:val="22"/>
        </w:rPr>
      </w:pPr>
    </w:p>
    <w:p w14:paraId="51A61FB4" w14:textId="089894A5" w:rsidR="009725D6" w:rsidRPr="00F07164" w:rsidRDefault="009725D6" w:rsidP="009725D6">
      <w:pPr>
        <w:pStyle w:val="Default"/>
        <w:numPr>
          <w:ilvl w:val="0"/>
          <w:numId w:val="66"/>
        </w:numPr>
        <w:jc w:val="both"/>
        <w:rPr>
          <w:rFonts w:ascii="Arial Narrow" w:hAnsi="Arial Narrow"/>
          <w:b/>
          <w:color w:val="auto"/>
          <w:sz w:val="22"/>
          <w:szCs w:val="22"/>
        </w:rPr>
      </w:pPr>
      <w:r w:rsidRPr="00F07164">
        <w:rPr>
          <w:rFonts w:ascii="Arial Narrow" w:hAnsi="Arial Narrow"/>
          <w:color w:val="auto"/>
          <w:sz w:val="22"/>
          <w:szCs w:val="22"/>
        </w:rPr>
        <w:t>Ensayo de doblamiento para producto metálico. (NTC 1 – ASTM A370)</w:t>
      </w:r>
    </w:p>
    <w:p w14:paraId="4FDDBC96" w14:textId="0C83A874" w:rsidR="009725D6" w:rsidRPr="00F07164" w:rsidRDefault="009725D6" w:rsidP="009725D6">
      <w:pPr>
        <w:pStyle w:val="Default"/>
        <w:numPr>
          <w:ilvl w:val="0"/>
          <w:numId w:val="66"/>
        </w:numPr>
        <w:jc w:val="both"/>
        <w:rPr>
          <w:rFonts w:ascii="Arial Narrow" w:hAnsi="Arial Narrow"/>
          <w:b/>
          <w:color w:val="auto"/>
          <w:sz w:val="22"/>
          <w:szCs w:val="22"/>
        </w:rPr>
      </w:pPr>
      <w:r w:rsidRPr="00F07164">
        <w:rPr>
          <w:rFonts w:ascii="Arial Narrow" w:hAnsi="Arial Narrow"/>
          <w:color w:val="auto"/>
          <w:sz w:val="22"/>
          <w:szCs w:val="22"/>
        </w:rPr>
        <w:t>Ensayo de tracción para productos de acero. (NTC 2 – ASTM A370)</w:t>
      </w:r>
    </w:p>
    <w:p w14:paraId="329A1ECD" w14:textId="77777777" w:rsidR="004532A7" w:rsidRPr="00F07164" w:rsidRDefault="004532A7" w:rsidP="00942000">
      <w:pPr>
        <w:pStyle w:val="Default"/>
        <w:jc w:val="both"/>
        <w:rPr>
          <w:rFonts w:ascii="Arial Narrow" w:hAnsi="Arial Narrow"/>
          <w:color w:val="auto"/>
          <w:sz w:val="22"/>
          <w:szCs w:val="22"/>
        </w:rPr>
      </w:pPr>
    </w:p>
    <w:p w14:paraId="3EA92658" w14:textId="43650EAF" w:rsidR="00891E9A" w:rsidRPr="00F07164" w:rsidRDefault="00891E9A" w:rsidP="00891E9A">
      <w:pPr>
        <w:pStyle w:val="CM17"/>
        <w:numPr>
          <w:ilvl w:val="1"/>
          <w:numId w:val="20"/>
        </w:numPr>
        <w:outlineLvl w:val="0"/>
        <w:rPr>
          <w:rFonts w:ascii="Arial Narrow" w:hAnsi="Arial Narrow"/>
          <w:b/>
          <w:bCs/>
          <w:sz w:val="22"/>
          <w:szCs w:val="22"/>
        </w:rPr>
      </w:pPr>
      <w:r w:rsidRPr="00F07164">
        <w:rPr>
          <w:rFonts w:ascii="Arial Narrow" w:hAnsi="Arial Narrow"/>
          <w:b/>
          <w:bCs/>
          <w:sz w:val="22"/>
          <w:szCs w:val="22"/>
        </w:rPr>
        <w:t>ESTRUCTURA METÁLICA</w:t>
      </w:r>
    </w:p>
    <w:p w14:paraId="793ACBAB" w14:textId="77777777" w:rsidR="007E5BA9" w:rsidRPr="00F07164" w:rsidRDefault="007E5BA9" w:rsidP="001D22EE">
      <w:pPr>
        <w:pStyle w:val="Default"/>
        <w:jc w:val="both"/>
        <w:rPr>
          <w:rFonts w:ascii="Arial Narrow" w:hAnsi="Arial Narrow"/>
          <w:b/>
          <w:bCs/>
          <w:color w:val="auto"/>
          <w:sz w:val="22"/>
          <w:szCs w:val="22"/>
        </w:rPr>
      </w:pPr>
    </w:p>
    <w:p w14:paraId="5CB15A8D" w14:textId="38EB4B44" w:rsidR="007E5BA9" w:rsidRPr="00F07164" w:rsidRDefault="00891E9A" w:rsidP="007E5BA9">
      <w:pPr>
        <w:pStyle w:val="Default"/>
        <w:jc w:val="both"/>
        <w:rPr>
          <w:rFonts w:ascii="Arial Narrow" w:hAnsi="Arial Narrow"/>
          <w:color w:val="auto"/>
          <w:sz w:val="22"/>
          <w:szCs w:val="22"/>
        </w:rPr>
      </w:pPr>
      <w:r w:rsidRPr="00F07164">
        <w:rPr>
          <w:rFonts w:ascii="Arial Narrow" w:hAnsi="Arial Narrow"/>
          <w:color w:val="auto"/>
          <w:sz w:val="22"/>
          <w:szCs w:val="22"/>
        </w:rPr>
        <w:t xml:space="preserve">Comprende la fabricación, suministro, instalación y pintura de </w:t>
      </w:r>
      <w:r w:rsidR="00103A31" w:rsidRPr="00F07164">
        <w:rPr>
          <w:rFonts w:ascii="Arial Narrow" w:hAnsi="Arial Narrow"/>
          <w:color w:val="auto"/>
          <w:sz w:val="22"/>
          <w:szCs w:val="22"/>
        </w:rPr>
        <w:t xml:space="preserve">todos los elementos que componen la estructura metálica </w:t>
      </w:r>
      <w:r w:rsidR="007E5BA9" w:rsidRPr="00F07164">
        <w:rPr>
          <w:rFonts w:ascii="Arial Narrow" w:hAnsi="Arial Narrow"/>
          <w:color w:val="auto"/>
          <w:sz w:val="22"/>
          <w:szCs w:val="22"/>
        </w:rPr>
        <w:t xml:space="preserve">tales como </w:t>
      </w:r>
      <w:r w:rsidR="00103A31" w:rsidRPr="00F07164">
        <w:rPr>
          <w:rFonts w:ascii="Arial Narrow" w:hAnsi="Arial Narrow"/>
          <w:color w:val="auto"/>
          <w:sz w:val="22"/>
          <w:szCs w:val="22"/>
        </w:rPr>
        <w:t xml:space="preserve">columnas, </w:t>
      </w:r>
      <w:r w:rsidR="007E5BA9" w:rsidRPr="00F07164">
        <w:rPr>
          <w:rFonts w:ascii="Arial Narrow" w:hAnsi="Arial Narrow"/>
          <w:color w:val="auto"/>
          <w:sz w:val="22"/>
          <w:szCs w:val="22"/>
        </w:rPr>
        <w:t xml:space="preserve">cerchas, vigas, correas, anclajes, tensores y otros </w:t>
      </w:r>
      <w:r w:rsidR="00103A31" w:rsidRPr="00F07164">
        <w:rPr>
          <w:rFonts w:ascii="Arial Narrow" w:hAnsi="Arial Narrow"/>
          <w:color w:val="auto"/>
          <w:sz w:val="22"/>
          <w:szCs w:val="22"/>
        </w:rPr>
        <w:t>de acuerdo a especificaciones</w:t>
      </w:r>
      <w:r w:rsidR="007E5BA9" w:rsidRPr="00F07164">
        <w:rPr>
          <w:rFonts w:ascii="Arial Narrow" w:hAnsi="Arial Narrow"/>
          <w:color w:val="auto"/>
          <w:sz w:val="22"/>
          <w:szCs w:val="22"/>
        </w:rPr>
        <w:t xml:space="preserve"> en el diseño, </w:t>
      </w:r>
      <w:r w:rsidR="00103A31" w:rsidRPr="00F07164">
        <w:rPr>
          <w:rFonts w:ascii="Arial Narrow" w:hAnsi="Arial Narrow"/>
          <w:color w:val="auto"/>
          <w:sz w:val="22"/>
          <w:szCs w:val="22"/>
        </w:rPr>
        <w:t>en perfiles estructurales,</w:t>
      </w:r>
      <w:r w:rsidR="007E5BA9" w:rsidRPr="00F07164">
        <w:rPr>
          <w:rFonts w:ascii="Arial Narrow" w:hAnsi="Arial Narrow"/>
          <w:color w:val="auto"/>
          <w:sz w:val="22"/>
          <w:szCs w:val="22"/>
        </w:rPr>
        <w:t xml:space="preserve"> diseño estructural y los planos arquitectónicos. Incluye anticorrosivo y pintura de acabado de estos elementos en </w:t>
      </w:r>
      <w:ins w:id="101" w:author="LUISA FERNANDA PACHECO GOMEZ" w:date="2015-05-08T11:01:00Z">
        <w:r w:rsidR="00814D19" w:rsidRPr="00F07164">
          <w:rPr>
            <w:rFonts w:ascii="Arial Narrow" w:hAnsi="Arial Narrow"/>
            <w:color w:val="auto"/>
            <w:sz w:val="22"/>
            <w:szCs w:val="22"/>
          </w:rPr>
          <w:t xml:space="preserve">el </w:t>
        </w:r>
      </w:ins>
      <w:r w:rsidR="007E5BA9" w:rsidRPr="00F07164">
        <w:rPr>
          <w:rFonts w:ascii="Arial Narrow" w:hAnsi="Arial Narrow"/>
          <w:color w:val="auto"/>
          <w:sz w:val="22"/>
          <w:szCs w:val="22"/>
        </w:rPr>
        <w:t>color</w:t>
      </w:r>
      <w:ins w:id="102" w:author="LUISA FERNANDA PACHECO GOMEZ" w:date="2015-05-08T11:01:00Z">
        <w:r w:rsidR="00814D19" w:rsidRPr="00F07164">
          <w:rPr>
            <w:rFonts w:ascii="Arial Narrow" w:hAnsi="Arial Narrow"/>
            <w:color w:val="auto"/>
            <w:sz w:val="22"/>
            <w:szCs w:val="22"/>
          </w:rPr>
          <w:t xml:space="preserve"> definido en los diseños</w:t>
        </w:r>
      </w:ins>
      <w:del w:id="103" w:author="LUISA FERNANDA PACHECO GOMEZ" w:date="2015-05-08T11:01:00Z">
        <w:r w:rsidR="007E5BA9" w:rsidRPr="00F07164" w:rsidDel="00814D19">
          <w:rPr>
            <w:rFonts w:ascii="Arial Narrow" w:hAnsi="Arial Narrow"/>
            <w:color w:val="auto"/>
            <w:sz w:val="22"/>
            <w:szCs w:val="22"/>
          </w:rPr>
          <w:delText xml:space="preserve"> Ral gris</w:delText>
        </w:r>
      </w:del>
      <w:r w:rsidR="007E5BA9" w:rsidRPr="00F07164">
        <w:rPr>
          <w:rFonts w:ascii="Arial Narrow" w:hAnsi="Arial Narrow"/>
          <w:color w:val="auto"/>
          <w:sz w:val="22"/>
          <w:szCs w:val="22"/>
        </w:rPr>
        <w:t xml:space="preserve">. El </w:t>
      </w:r>
      <w:r w:rsidR="00E65E78" w:rsidRPr="00F07164">
        <w:rPr>
          <w:rFonts w:ascii="Arial Narrow" w:hAnsi="Arial Narrow"/>
          <w:color w:val="auto"/>
          <w:sz w:val="22"/>
          <w:szCs w:val="22"/>
        </w:rPr>
        <w:t>CONTRATISTA</w:t>
      </w:r>
      <w:r w:rsidR="007E5BA9" w:rsidRPr="00F07164">
        <w:rPr>
          <w:rFonts w:ascii="Arial Narrow" w:hAnsi="Arial Narrow"/>
          <w:color w:val="auto"/>
          <w:sz w:val="22"/>
          <w:szCs w:val="22"/>
        </w:rPr>
        <w:t xml:space="preserve"> deberá presentar los planos de taller para aprobación por parte de la </w:t>
      </w:r>
      <w:r w:rsidR="00F36D2A" w:rsidRPr="00F07164">
        <w:rPr>
          <w:rFonts w:ascii="Arial Narrow" w:hAnsi="Arial Narrow"/>
          <w:color w:val="auto"/>
          <w:sz w:val="22"/>
          <w:szCs w:val="22"/>
        </w:rPr>
        <w:t>INTERVENTORÍA</w:t>
      </w:r>
      <w:r w:rsidR="007E5BA9" w:rsidRPr="00F07164">
        <w:rPr>
          <w:rFonts w:ascii="Arial Narrow" w:hAnsi="Arial Narrow"/>
          <w:color w:val="auto"/>
          <w:sz w:val="22"/>
          <w:szCs w:val="22"/>
        </w:rPr>
        <w:t>.</w:t>
      </w:r>
    </w:p>
    <w:p w14:paraId="3B14E8BC" w14:textId="77777777" w:rsidR="00103A31" w:rsidRPr="00F07164" w:rsidRDefault="00103A31" w:rsidP="00103A31">
      <w:pPr>
        <w:pStyle w:val="CM1"/>
        <w:jc w:val="both"/>
        <w:rPr>
          <w:rFonts w:ascii="Arial Narrow" w:hAnsi="Arial Narrow"/>
          <w:sz w:val="22"/>
          <w:szCs w:val="22"/>
        </w:rPr>
      </w:pPr>
    </w:p>
    <w:p w14:paraId="2DB2A0D1" w14:textId="16DD21DD" w:rsidR="00103A31" w:rsidRPr="00F07164" w:rsidRDefault="00103A31" w:rsidP="00103A31">
      <w:pPr>
        <w:pStyle w:val="CM1"/>
        <w:jc w:val="both"/>
        <w:rPr>
          <w:rFonts w:ascii="Arial Narrow" w:hAnsi="Arial Narrow"/>
          <w:sz w:val="22"/>
          <w:szCs w:val="22"/>
        </w:rPr>
      </w:pPr>
      <w:r w:rsidRPr="00F07164">
        <w:rPr>
          <w:rFonts w:ascii="Arial Narrow" w:hAnsi="Arial Narrow"/>
          <w:sz w:val="22"/>
          <w:szCs w:val="22"/>
        </w:rPr>
        <w:t xml:space="preserve">La estructura deberá ser montada e instalada por el </w:t>
      </w:r>
      <w:r w:rsidR="00F36D2A" w:rsidRPr="00F07164">
        <w:rPr>
          <w:rFonts w:ascii="Arial Narrow" w:hAnsi="Arial Narrow"/>
          <w:sz w:val="22"/>
          <w:szCs w:val="22"/>
        </w:rPr>
        <w:t>CONTRATISTA</w:t>
      </w:r>
      <w:r w:rsidRPr="00F07164">
        <w:rPr>
          <w:rFonts w:ascii="Arial Narrow" w:hAnsi="Arial Narrow"/>
          <w:sz w:val="22"/>
          <w:szCs w:val="22"/>
        </w:rPr>
        <w:t xml:space="preserve">, según los alineamientos y niveles indicados en los planos, para lo cual además el </w:t>
      </w:r>
      <w:r w:rsidR="00F36D2A" w:rsidRPr="00F07164">
        <w:rPr>
          <w:rFonts w:ascii="Arial Narrow" w:hAnsi="Arial Narrow"/>
          <w:sz w:val="22"/>
          <w:szCs w:val="22"/>
        </w:rPr>
        <w:t>CONTRATISTA</w:t>
      </w:r>
      <w:r w:rsidRPr="00F07164">
        <w:rPr>
          <w:rFonts w:ascii="Arial Narrow" w:hAnsi="Arial Narrow"/>
          <w:sz w:val="22"/>
          <w:szCs w:val="22"/>
        </w:rPr>
        <w:t xml:space="preserve"> deberá proveer todos los elementos de anclaje correspondientes. Los sistemas de empalmes, tipos de perfiles y clases de aceros serán los indicados en los planos de detalles y en las especificaciones particulares de cada estructura. Los aceros empleados cumplirán las especificaciones generales y encontrarse en condiciones similares a las que tienen al salir de la fábrica y no deben haber sufrido dobladuras ni calentamientos. Ningún elemento metálico deberá sufrir accidentes mecánicos o químicos antes, después o durante el montaje o cualquier dobladura e impacto fuerte que pueda producir variaciones en las propiedades mecánicas del elemento, caso en el cual se sustituirá.</w:t>
      </w:r>
    </w:p>
    <w:p w14:paraId="2839E3EC" w14:textId="77777777" w:rsidR="00103A31" w:rsidRPr="00F07164" w:rsidRDefault="00103A31" w:rsidP="00103A31">
      <w:pPr>
        <w:pStyle w:val="CM1"/>
        <w:jc w:val="both"/>
        <w:rPr>
          <w:rFonts w:ascii="Arial Narrow" w:hAnsi="Arial Narrow"/>
          <w:sz w:val="22"/>
          <w:szCs w:val="22"/>
        </w:rPr>
      </w:pPr>
    </w:p>
    <w:p w14:paraId="4B946493" w14:textId="13EDF9C3" w:rsidR="00103A31" w:rsidRPr="00F07164" w:rsidRDefault="00103A31" w:rsidP="00103A31">
      <w:pPr>
        <w:pStyle w:val="CM1"/>
        <w:jc w:val="both"/>
        <w:rPr>
          <w:rFonts w:ascii="Arial Narrow" w:hAnsi="Arial Narrow"/>
          <w:sz w:val="22"/>
          <w:szCs w:val="22"/>
        </w:rPr>
      </w:pPr>
      <w:r w:rsidRPr="00F07164">
        <w:rPr>
          <w:rFonts w:ascii="Arial Narrow" w:hAnsi="Arial Narrow"/>
          <w:sz w:val="22"/>
          <w:szCs w:val="22"/>
        </w:rPr>
        <w:t xml:space="preserve">Todas las conexiones, ya sean de remaches o tornillos, se fabricarán en la forma indicada en los planos, de modo que no varíen sus centros de gravedad. </w:t>
      </w:r>
    </w:p>
    <w:p w14:paraId="16E32A28" w14:textId="77777777" w:rsidR="00103A31" w:rsidRPr="00F07164" w:rsidRDefault="00103A31" w:rsidP="007E5BA9">
      <w:pPr>
        <w:pStyle w:val="Default"/>
        <w:jc w:val="both"/>
        <w:rPr>
          <w:rFonts w:ascii="Arial Narrow" w:hAnsi="Arial Narrow"/>
          <w:color w:val="auto"/>
          <w:sz w:val="22"/>
          <w:szCs w:val="22"/>
        </w:rPr>
      </w:pPr>
    </w:p>
    <w:p w14:paraId="6989DB7E" w14:textId="77777777" w:rsidR="007E5BA9" w:rsidRPr="00F07164" w:rsidRDefault="007E5BA9" w:rsidP="007E5BA9">
      <w:pPr>
        <w:pStyle w:val="CM4"/>
        <w:jc w:val="both"/>
        <w:rPr>
          <w:rFonts w:ascii="Arial Narrow" w:hAnsi="Arial Narrow"/>
          <w:b/>
          <w:sz w:val="22"/>
          <w:szCs w:val="22"/>
        </w:rPr>
      </w:pPr>
      <w:r w:rsidRPr="00F07164">
        <w:rPr>
          <w:rFonts w:ascii="Arial Narrow" w:hAnsi="Arial Narrow"/>
          <w:b/>
          <w:sz w:val="22"/>
          <w:szCs w:val="22"/>
        </w:rPr>
        <w:t>Envío, almacenamiento y manejo</w:t>
      </w:r>
    </w:p>
    <w:p w14:paraId="389D8990" w14:textId="77777777" w:rsidR="007E5BA9" w:rsidRPr="00F07164" w:rsidRDefault="007E5BA9" w:rsidP="007E5BA9">
      <w:pPr>
        <w:pStyle w:val="CM4"/>
        <w:jc w:val="both"/>
        <w:rPr>
          <w:rFonts w:ascii="Arial Narrow" w:hAnsi="Arial Narrow"/>
          <w:b/>
          <w:sz w:val="22"/>
          <w:szCs w:val="22"/>
        </w:rPr>
      </w:pPr>
    </w:p>
    <w:p w14:paraId="170413D5" w14:textId="77777777" w:rsidR="007E5BA9" w:rsidRPr="00F07164" w:rsidRDefault="007E5BA9" w:rsidP="007E5BA9">
      <w:pPr>
        <w:pStyle w:val="Default"/>
        <w:jc w:val="both"/>
        <w:rPr>
          <w:rFonts w:ascii="Arial Narrow" w:hAnsi="Arial Narrow"/>
          <w:color w:val="auto"/>
          <w:sz w:val="22"/>
          <w:szCs w:val="22"/>
        </w:rPr>
      </w:pPr>
      <w:r w:rsidRPr="00F07164">
        <w:rPr>
          <w:rFonts w:ascii="Arial Narrow" w:hAnsi="Arial Narrow"/>
          <w:color w:val="auto"/>
          <w:sz w:val="22"/>
          <w:szCs w:val="22"/>
        </w:rPr>
        <w:t>Las secciones fabricadas y las partes componentes serán enviadas completamente identificadas de acuerdo a los planos de taller. Se almacenarán</w:t>
      </w:r>
      <w:r w:rsidRPr="00F07164">
        <w:rPr>
          <w:rFonts w:ascii="Arial Narrow" w:hAnsi="Arial Narrow"/>
          <w:bCs/>
          <w:color w:val="auto"/>
          <w:sz w:val="22"/>
          <w:szCs w:val="22"/>
        </w:rPr>
        <w:t xml:space="preserve"> de acuerdo a las instrucciones del fabricante, con bajo nivel de humedad, </w:t>
      </w:r>
      <w:r w:rsidRPr="00F07164">
        <w:rPr>
          <w:rFonts w:ascii="Arial Narrow" w:hAnsi="Arial Narrow"/>
          <w:color w:val="auto"/>
          <w:sz w:val="22"/>
          <w:szCs w:val="22"/>
        </w:rPr>
        <w:t>adecuadamente protegidas del clima y las actividades de construcción.</w:t>
      </w:r>
    </w:p>
    <w:p w14:paraId="5A7E5AD3" w14:textId="77777777" w:rsidR="007E5BA9" w:rsidRPr="00F07164" w:rsidRDefault="007E5BA9" w:rsidP="007E5BA9">
      <w:pPr>
        <w:pStyle w:val="Default"/>
        <w:jc w:val="both"/>
        <w:rPr>
          <w:rFonts w:ascii="Arial Narrow" w:hAnsi="Arial Narrow"/>
          <w:color w:val="auto"/>
          <w:sz w:val="22"/>
          <w:szCs w:val="22"/>
        </w:rPr>
      </w:pPr>
    </w:p>
    <w:p w14:paraId="5FA46085" w14:textId="77777777" w:rsidR="007E5BA9" w:rsidRPr="00F07164" w:rsidRDefault="007E5BA9" w:rsidP="007E5BA9">
      <w:pPr>
        <w:pStyle w:val="CM4"/>
        <w:jc w:val="both"/>
        <w:rPr>
          <w:rFonts w:ascii="Arial Narrow" w:hAnsi="Arial Narrow"/>
          <w:b/>
          <w:sz w:val="22"/>
          <w:szCs w:val="22"/>
        </w:rPr>
      </w:pPr>
      <w:r w:rsidRPr="00F07164">
        <w:rPr>
          <w:rFonts w:ascii="Arial Narrow" w:hAnsi="Arial Narrow"/>
          <w:b/>
          <w:sz w:val="22"/>
          <w:szCs w:val="22"/>
        </w:rPr>
        <w:t>Fabricación</w:t>
      </w:r>
    </w:p>
    <w:p w14:paraId="6A9A2A29" w14:textId="77777777" w:rsidR="007E5BA9" w:rsidRPr="00F07164" w:rsidRDefault="007E5BA9" w:rsidP="007E5BA9">
      <w:pPr>
        <w:pStyle w:val="CM4"/>
        <w:jc w:val="both"/>
        <w:rPr>
          <w:rFonts w:ascii="Arial Narrow" w:hAnsi="Arial Narrow"/>
          <w:b/>
          <w:sz w:val="22"/>
          <w:szCs w:val="22"/>
        </w:rPr>
      </w:pPr>
    </w:p>
    <w:p w14:paraId="353C20E4" w14:textId="77777777" w:rsidR="005A56C2" w:rsidRPr="00F07164" w:rsidRDefault="007E5BA9" w:rsidP="007E5BA9">
      <w:pPr>
        <w:pStyle w:val="CM4"/>
        <w:jc w:val="both"/>
        <w:rPr>
          <w:rFonts w:ascii="Arial Narrow" w:hAnsi="Arial Narrow"/>
          <w:sz w:val="22"/>
          <w:szCs w:val="22"/>
        </w:rPr>
      </w:pPr>
      <w:r w:rsidRPr="00F07164">
        <w:rPr>
          <w:rFonts w:ascii="Arial Narrow" w:hAnsi="Arial Narrow"/>
          <w:sz w:val="22"/>
          <w:szCs w:val="22"/>
        </w:rPr>
        <w:t xml:space="preserve">Se utilizarán materiales del tamaño y espesor requeridos para producir la dureza y durabilidad necesaria en el producto terminado. Se fabricarán en las dimensiones mostradas o aceptadas en planos estructurales, utilizando las previsiones en </w:t>
      </w:r>
      <w:r w:rsidR="005A56C2" w:rsidRPr="00F07164">
        <w:rPr>
          <w:rFonts w:ascii="Arial Narrow" w:hAnsi="Arial Narrow"/>
          <w:sz w:val="22"/>
          <w:szCs w:val="22"/>
        </w:rPr>
        <w:t>planos para su fabricación y soporte.</w:t>
      </w:r>
    </w:p>
    <w:p w14:paraId="04DBEEFB" w14:textId="77777777" w:rsidR="005A56C2" w:rsidRPr="00F07164" w:rsidRDefault="005A56C2" w:rsidP="007E5BA9">
      <w:pPr>
        <w:pStyle w:val="CM4"/>
        <w:jc w:val="both"/>
        <w:rPr>
          <w:rFonts w:ascii="Arial Narrow" w:hAnsi="Arial Narrow"/>
          <w:sz w:val="22"/>
          <w:szCs w:val="22"/>
        </w:rPr>
      </w:pPr>
    </w:p>
    <w:p w14:paraId="54337EE4" w14:textId="4DA69CCF" w:rsidR="005A56C2" w:rsidRPr="00F07164" w:rsidRDefault="005A56C2" w:rsidP="005A56C2">
      <w:pPr>
        <w:pStyle w:val="CM4"/>
        <w:jc w:val="both"/>
        <w:rPr>
          <w:rFonts w:ascii="Arial Narrow" w:hAnsi="Arial Narrow"/>
          <w:sz w:val="22"/>
          <w:szCs w:val="22"/>
        </w:rPr>
      </w:pPr>
      <w:r w:rsidRPr="00F07164">
        <w:rPr>
          <w:rFonts w:ascii="Arial Narrow" w:hAnsi="Arial Narrow"/>
          <w:sz w:val="22"/>
          <w:szCs w:val="22"/>
        </w:rPr>
        <w:t xml:space="preserve">Para la ejecución de las áreas a la vista, se utilizarán materiales lisos y libres de defectos de superficie como perforaciones, marcas de costuras, marcas de rodaduras, etc. </w:t>
      </w:r>
    </w:p>
    <w:p w14:paraId="5697E052" w14:textId="77777777" w:rsidR="005A56C2" w:rsidRPr="00F07164" w:rsidRDefault="005A56C2" w:rsidP="005A56C2">
      <w:pPr>
        <w:pStyle w:val="CM4"/>
        <w:jc w:val="both"/>
        <w:rPr>
          <w:rFonts w:ascii="Arial Narrow" w:hAnsi="Arial Narrow"/>
          <w:sz w:val="22"/>
          <w:szCs w:val="22"/>
        </w:rPr>
      </w:pPr>
    </w:p>
    <w:p w14:paraId="0BDAA21F" w14:textId="5D8A2879" w:rsidR="005A56C2" w:rsidRPr="00F07164" w:rsidRDefault="005A56C2" w:rsidP="005A56C2">
      <w:pPr>
        <w:pStyle w:val="CM4"/>
        <w:jc w:val="both"/>
        <w:rPr>
          <w:rFonts w:ascii="Arial Narrow" w:hAnsi="Arial Narrow"/>
          <w:sz w:val="22"/>
          <w:szCs w:val="22"/>
        </w:rPr>
      </w:pPr>
      <w:r w:rsidRPr="00F07164">
        <w:rPr>
          <w:rFonts w:ascii="Arial Narrow" w:hAnsi="Arial Narrow"/>
          <w:sz w:val="22"/>
          <w:szCs w:val="22"/>
        </w:rPr>
        <w:t>Se removerán los defectos de superficie mediante procesos abrasivos, o reconstructivos antes de iniciar las actividades de limpieza, y los tratamientos previos a la pintura.</w:t>
      </w:r>
    </w:p>
    <w:p w14:paraId="62383137" w14:textId="77777777" w:rsidR="00CA2CD0" w:rsidRPr="00F07164" w:rsidRDefault="00CA2CD0" w:rsidP="005A56C2">
      <w:pPr>
        <w:pStyle w:val="CM4"/>
        <w:jc w:val="both"/>
        <w:rPr>
          <w:rFonts w:ascii="Arial Narrow" w:hAnsi="Arial Narrow"/>
          <w:b/>
          <w:sz w:val="22"/>
          <w:szCs w:val="22"/>
        </w:rPr>
      </w:pPr>
    </w:p>
    <w:p w14:paraId="480894E0" w14:textId="27588A0D" w:rsidR="005A56C2" w:rsidRPr="00F07164" w:rsidRDefault="005A56C2" w:rsidP="005A56C2">
      <w:pPr>
        <w:pStyle w:val="CM4"/>
        <w:jc w:val="both"/>
        <w:rPr>
          <w:rFonts w:ascii="Arial Narrow" w:hAnsi="Arial Narrow"/>
          <w:b/>
          <w:sz w:val="22"/>
          <w:szCs w:val="22"/>
        </w:rPr>
      </w:pPr>
      <w:r w:rsidRPr="00F07164">
        <w:rPr>
          <w:rFonts w:ascii="Arial Narrow" w:hAnsi="Arial Narrow"/>
          <w:b/>
          <w:sz w:val="22"/>
          <w:szCs w:val="22"/>
        </w:rPr>
        <w:t>Dimensiones:</w:t>
      </w:r>
    </w:p>
    <w:p w14:paraId="60CBB9AC" w14:textId="77777777" w:rsidR="005A56C2" w:rsidRPr="00F07164" w:rsidRDefault="005A56C2" w:rsidP="005A56C2">
      <w:pPr>
        <w:pStyle w:val="Default"/>
        <w:rPr>
          <w:rFonts w:ascii="Arial Narrow" w:hAnsi="Arial Narrow"/>
          <w:color w:val="auto"/>
        </w:rPr>
      </w:pPr>
    </w:p>
    <w:p w14:paraId="0C443609" w14:textId="77777777" w:rsidR="005A56C2" w:rsidRPr="00F07164" w:rsidRDefault="005A56C2" w:rsidP="005A56C2">
      <w:pPr>
        <w:pStyle w:val="CM4"/>
        <w:jc w:val="both"/>
        <w:rPr>
          <w:rFonts w:ascii="Arial Narrow" w:hAnsi="Arial Narrow"/>
          <w:sz w:val="22"/>
          <w:szCs w:val="22"/>
        </w:rPr>
      </w:pPr>
      <w:r w:rsidRPr="00F07164">
        <w:rPr>
          <w:rFonts w:ascii="Arial Narrow" w:hAnsi="Arial Narrow"/>
          <w:sz w:val="22"/>
          <w:szCs w:val="22"/>
        </w:rPr>
        <w:t xml:space="preserve">En aquellos casos en que a la instalación de los elementos metálicos le precedan otros trabajos como apoyos en concreto o similares, se verificarán en obra las dimensiones de la instalación, permitiendo los ajustes necesarios en planta. </w:t>
      </w:r>
    </w:p>
    <w:p w14:paraId="2FD9B6E3" w14:textId="77777777" w:rsidR="005A56C2" w:rsidRPr="00F07164" w:rsidRDefault="005A56C2" w:rsidP="005A56C2">
      <w:pPr>
        <w:pStyle w:val="CM4"/>
        <w:jc w:val="both"/>
        <w:rPr>
          <w:rFonts w:ascii="Arial Narrow" w:hAnsi="Arial Narrow"/>
          <w:sz w:val="22"/>
          <w:szCs w:val="22"/>
        </w:rPr>
      </w:pPr>
    </w:p>
    <w:p w14:paraId="4E49DE1B" w14:textId="77777777" w:rsidR="005A56C2" w:rsidRPr="00F07164" w:rsidRDefault="005A56C2" w:rsidP="005A56C2">
      <w:pPr>
        <w:pStyle w:val="CM4"/>
        <w:jc w:val="both"/>
        <w:rPr>
          <w:rFonts w:ascii="Arial Narrow" w:hAnsi="Arial Narrow"/>
          <w:b/>
          <w:sz w:val="22"/>
          <w:szCs w:val="22"/>
        </w:rPr>
      </w:pPr>
      <w:r w:rsidRPr="00F07164">
        <w:rPr>
          <w:rFonts w:ascii="Arial Narrow" w:hAnsi="Arial Narrow"/>
          <w:b/>
          <w:sz w:val="22"/>
          <w:szCs w:val="22"/>
        </w:rPr>
        <w:t>Esquinas y filos:</w:t>
      </w:r>
    </w:p>
    <w:p w14:paraId="0AB4E80D" w14:textId="77777777" w:rsidR="005A56C2" w:rsidRPr="00F07164" w:rsidRDefault="005A56C2" w:rsidP="005A56C2">
      <w:pPr>
        <w:pStyle w:val="Default"/>
        <w:rPr>
          <w:rFonts w:ascii="Arial Narrow" w:hAnsi="Arial Narrow"/>
          <w:color w:val="auto"/>
        </w:rPr>
      </w:pPr>
    </w:p>
    <w:p w14:paraId="02DAA221" w14:textId="77777777" w:rsidR="005A56C2" w:rsidRPr="00F07164" w:rsidRDefault="005A56C2" w:rsidP="005A56C2">
      <w:pPr>
        <w:pStyle w:val="CM4"/>
        <w:jc w:val="both"/>
        <w:rPr>
          <w:rFonts w:ascii="Arial Narrow" w:hAnsi="Arial Narrow"/>
          <w:sz w:val="22"/>
          <w:szCs w:val="22"/>
        </w:rPr>
      </w:pPr>
      <w:r w:rsidRPr="00F07164">
        <w:rPr>
          <w:rFonts w:ascii="Arial Narrow" w:hAnsi="Arial Narrow"/>
          <w:sz w:val="22"/>
          <w:szCs w:val="22"/>
        </w:rPr>
        <w:t>En áreas de trabajo metálico expuesto se esmerarán los alineamientos y niveles de los elementos. En caso de no existir aclaraciones específicas los filos tendrán un radio aproximado de 1mm.</w:t>
      </w:r>
    </w:p>
    <w:p w14:paraId="188A8A2E" w14:textId="77777777" w:rsidR="005A56C2" w:rsidRPr="00F07164" w:rsidRDefault="005A56C2" w:rsidP="005A56C2">
      <w:pPr>
        <w:pStyle w:val="CM4"/>
        <w:jc w:val="both"/>
        <w:rPr>
          <w:rFonts w:ascii="Arial Narrow" w:hAnsi="Arial Narrow"/>
          <w:sz w:val="22"/>
          <w:szCs w:val="22"/>
        </w:rPr>
      </w:pPr>
    </w:p>
    <w:p w14:paraId="15E3D76A" w14:textId="77777777" w:rsidR="005A56C2" w:rsidRPr="00F07164" w:rsidRDefault="005A56C2" w:rsidP="005A56C2">
      <w:pPr>
        <w:pStyle w:val="CM4"/>
        <w:jc w:val="both"/>
        <w:rPr>
          <w:rFonts w:ascii="Arial Narrow" w:hAnsi="Arial Narrow"/>
          <w:sz w:val="22"/>
          <w:szCs w:val="22"/>
        </w:rPr>
      </w:pPr>
      <w:r w:rsidRPr="00F07164">
        <w:rPr>
          <w:rFonts w:ascii="Arial Narrow" w:hAnsi="Arial Narrow"/>
          <w:sz w:val="22"/>
          <w:szCs w:val="22"/>
        </w:rPr>
        <w:t>Todas las uniones entre elementos en tubo redondo serán del tipo boca de pescado.</w:t>
      </w:r>
    </w:p>
    <w:p w14:paraId="5936DE3D" w14:textId="77777777" w:rsidR="005A56C2" w:rsidRPr="00F07164" w:rsidRDefault="005A56C2" w:rsidP="005A56C2">
      <w:pPr>
        <w:pStyle w:val="CM4"/>
        <w:jc w:val="both"/>
        <w:rPr>
          <w:rFonts w:ascii="Arial Narrow" w:hAnsi="Arial Narrow"/>
          <w:sz w:val="22"/>
          <w:szCs w:val="22"/>
        </w:rPr>
      </w:pPr>
    </w:p>
    <w:p w14:paraId="483743C2" w14:textId="77777777" w:rsidR="005A56C2" w:rsidRPr="00F07164" w:rsidRDefault="005A56C2" w:rsidP="005A56C2">
      <w:pPr>
        <w:pStyle w:val="CM4"/>
        <w:jc w:val="both"/>
        <w:rPr>
          <w:rFonts w:ascii="Arial Narrow" w:hAnsi="Arial Narrow"/>
          <w:b/>
          <w:sz w:val="22"/>
          <w:szCs w:val="22"/>
        </w:rPr>
      </w:pPr>
      <w:r w:rsidRPr="00F07164">
        <w:rPr>
          <w:rFonts w:ascii="Arial Narrow" w:hAnsi="Arial Narrow"/>
          <w:b/>
          <w:sz w:val="22"/>
          <w:szCs w:val="22"/>
        </w:rPr>
        <w:t>Soldadura:</w:t>
      </w:r>
    </w:p>
    <w:p w14:paraId="471258B0" w14:textId="77777777" w:rsidR="005A56C2" w:rsidRPr="00F07164" w:rsidRDefault="005A56C2" w:rsidP="005A56C2">
      <w:pPr>
        <w:pStyle w:val="Default"/>
        <w:rPr>
          <w:rFonts w:ascii="Arial Narrow" w:hAnsi="Arial Narrow"/>
          <w:color w:val="auto"/>
        </w:rPr>
      </w:pPr>
    </w:p>
    <w:p w14:paraId="0B2F3532" w14:textId="5422DFC2" w:rsidR="005A56C2" w:rsidRPr="00F07164" w:rsidRDefault="005A56C2" w:rsidP="005A56C2">
      <w:pPr>
        <w:pStyle w:val="CM4"/>
        <w:jc w:val="both"/>
        <w:rPr>
          <w:rFonts w:ascii="Arial Narrow" w:hAnsi="Arial Narrow"/>
          <w:sz w:val="22"/>
          <w:szCs w:val="22"/>
        </w:rPr>
      </w:pPr>
      <w:r w:rsidRPr="00F07164">
        <w:rPr>
          <w:rFonts w:ascii="Arial Narrow" w:hAnsi="Arial Narrow"/>
          <w:sz w:val="22"/>
          <w:szCs w:val="22"/>
        </w:rPr>
        <w:t>Las soldaduras expuestas, serán esmeriladas y pulidas para obtener uniones continuas y lisas. Las juntas serán tan rígidas y fuertes como las secciones adyacentes, soldando completamente la superficie de contacto, excepto donde se indicaran tramos de soldadura espaciados. Las uniones con pernos rígidos podrán ser soldadas a criterio del fabricante.</w:t>
      </w:r>
    </w:p>
    <w:p w14:paraId="2D187484" w14:textId="77777777" w:rsidR="005A56C2" w:rsidRPr="00F07164" w:rsidRDefault="005A56C2" w:rsidP="005A56C2">
      <w:pPr>
        <w:pStyle w:val="CM4"/>
        <w:jc w:val="both"/>
        <w:rPr>
          <w:rFonts w:ascii="Arial Narrow" w:hAnsi="Arial Narrow"/>
          <w:sz w:val="22"/>
          <w:szCs w:val="22"/>
        </w:rPr>
      </w:pPr>
      <w:r w:rsidRPr="00F07164">
        <w:rPr>
          <w:rFonts w:ascii="Arial Narrow" w:hAnsi="Arial Narrow"/>
          <w:sz w:val="22"/>
          <w:szCs w:val="22"/>
        </w:rPr>
        <w:t>Las soldaduras a emplear serán del tipo E60XX y E70XX.</w:t>
      </w:r>
    </w:p>
    <w:p w14:paraId="2B936F8E" w14:textId="77777777" w:rsidR="00CA2CD0" w:rsidRPr="00F07164" w:rsidRDefault="00CA2CD0" w:rsidP="00CA2CD0">
      <w:pPr>
        <w:pStyle w:val="Default"/>
        <w:rPr>
          <w:rFonts w:ascii="Arial Narrow" w:hAnsi="Arial Narrow"/>
          <w:color w:val="auto"/>
        </w:rPr>
      </w:pPr>
    </w:p>
    <w:p w14:paraId="641659B2" w14:textId="55CE30EF" w:rsidR="00CA2CD0" w:rsidRPr="00F07164" w:rsidRDefault="00CA2CD0" w:rsidP="00CA2CD0">
      <w:pPr>
        <w:pStyle w:val="CM1"/>
        <w:jc w:val="both"/>
        <w:rPr>
          <w:rFonts w:ascii="Arial Narrow" w:hAnsi="Arial Narrow"/>
          <w:sz w:val="22"/>
          <w:szCs w:val="22"/>
        </w:rPr>
      </w:pPr>
      <w:r w:rsidRPr="00F07164">
        <w:rPr>
          <w:rFonts w:ascii="Arial Narrow" w:hAnsi="Arial Narrow"/>
          <w:sz w:val="22"/>
          <w:szCs w:val="22"/>
        </w:rPr>
        <w:t xml:space="preserve">Los electrodos y los procedimientos de soldadura deberán adaptarse a los detalles de las juntas indicadas en los planos de fabricación y a las posiciones en que las soldaduras deben llevarse a cabo para garantizar que el metal quede depositado satisfactoriamente en toda la longitud y en todo el espesor de la junta y se reduzcan al mínimo las distancias y los esfuerzos por la retracción del material. Las caras de fusión y las superficies circundantes estarán libres de escorias, aceites o grasas, pinturas, óxidos o cualquier otra sustancia o elemento que pueda perjudicar la calidad de la soldadura. Las partes o elementos que se estén soldando se mantendrán firmemente en su posición correcta por medio de prensas o abrazaderas. Las partes que deban soldarse con filete se pondrán en contacto tan estrechamente como sea posible. Cuando el espesor del elemento para soldar sea superior a 2.5 cm, es necesario precalentarlo a 38 o C (100 o F), y si el espesor es mayor de 5 cm, el precalentamiento será de 93 o C (200 o F). Toda la soldadura debe dejarse enfriar libremente. Después de cada paso de soldadura se removerá completamente toda la escoria que haya quedado. El metal de la soldadura, una vez depositado, debe aparecer sin grietas, inclusiones de escorias, porosidades grandes, cavidades ni otros defectos de posición. La porosidad fina, distribuida ampliamente en la junta soldada será aceptada o no a juicio del Interventor. El metal de la soldadura se fundirá adecuadamente con el de las piezas por juntar, sin socavación seria o traslapo en los bordes de la soldadura, la cual debe pulirse con esmeril para presentar contornos sólidos y uniformes. En las juntas que presenten grietas, inclusiones de escorias, porosidades grandes, cavidades o en que el metal de soldadura tienda a traspasar el de las piezas soldadas sin fusión adecuada, las porciones defectuosas se recortarán y escoplearán y la junta se soldará de nuevo. Las socavaciones se podrán reparar depositando más metal. </w:t>
      </w:r>
    </w:p>
    <w:p w14:paraId="58EEEC78" w14:textId="77777777" w:rsidR="005A56C2" w:rsidRPr="00F07164" w:rsidRDefault="005A56C2" w:rsidP="005A56C2">
      <w:pPr>
        <w:pStyle w:val="Default"/>
        <w:rPr>
          <w:rFonts w:ascii="Arial Narrow" w:hAnsi="Arial Narrow"/>
          <w:color w:val="auto"/>
        </w:rPr>
      </w:pPr>
    </w:p>
    <w:p w14:paraId="1E3AAC05" w14:textId="77777777" w:rsidR="005A56C2" w:rsidRPr="00F07164" w:rsidRDefault="005A56C2" w:rsidP="005A56C2">
      <w:pPr>
        <w:pStyle w:val="CM4"/>
        <w:jc w:val="both"/>
        <w:rPr>
          <w:rFonts w:ascii="Arial Narrow" w:hAnsi="Arial Narrow"/>
          <w:b/>
          <w:sz w:val="22"/>
          <w:szCs w:val="22"/>
        </w:rPr>
      </w:pPr>
      <w:r w:rsidRPr="00F07164">
        <w:rPr>
          <w:rFonts w:ascii="Arial Narrow" w:hAnsi="Arial Narrow"/>
          <w:b/>
          <w:sz w:val="22"/>
          <w:szCs w:val="22"/>
        </w:rPr>
        <w:t>Fijaciones:</w:t>
      </w:r>
    </w:p>
    <w:p w14:paraId="60F28D03" w14:textId="77777777" w:rsidR="005A56C2" w:rsidRPr="00F07164" w:rsidRDefault="005A56C2" w:rsidP="005A56C2">
      <w:pPr>
        <w:pStyle w:val="Default"/>
        <w:rPr>
          <w:rFonts w:ascii="Arial Narrow" w:hAnsi="Arial Narrow"/>
          <w:color w:val="auto"/>
        </w:rPr>
      </w:pPr>
    </w:p>
    <w:p w14:paraId="4BE5FAE8" w14:textId="77777777" w:rsidR="005A56C2" w:rsidRPr="00F07164" w:rsidRDefault="005A56C2" w:rsidP="005A56C2">
      <w:pPr>
        <w:pStyle w:val="CM4"/>
        <w:jc w:val="both"/>
        <w:rPr>
          <w:rFonts w:ascii="Arial Narrow" w:hAnsi="Arial Narrow"/>
          <w:sz w:val="22"/>
          <w:szCs w:val="22"/>
        </w:rPr>
      </w:pPr>
      <w:r w:rsidRPr="00F07164">
        <w:rPr>
          <w:rFonts w:ascii="Arial Narrow" w:hAnsi="Arial Narrow"/>
          <w:sz w:val="22"/>
          <w:szCs w:val="22"/>
        </w:rPr>
        <w:t>Las conexiones expuestas serán ejecutadas con alineamientos exactos en las uniones que serán perfectamente continuas y lisas, utilizando soportes incrustados donde fuera posible. Tornillería avellanada, en superficies acabadas. Las perforaciones para tornillos y pernos entre elementos metálicos, o las correspondientes a las superficies de anclaje serán ejecutadas en taller. El trabajo estará totalmente cortado, reforzado, perforado y rematado de acuerdo a los requisitos para ser recibido como material en obra.</w:t>
      </w:r>
    </w:p>
    <w:p w14:paraId="50D76DDF" w14:textId="77777777" w:rsidR="005A56C2" w:rsidRPr="00F07164" w:rsidRDefault="005A56C2" w:rsidP="005A56C2">
      <w:pPr>
        <w:pStyle w:val="CM4"/>
        <w:jc w:val="both"/>
        <w:rPr>
          <w:rFonts w:ascii="Arial Narrow" w:hAnsi="Arial Narrow"/>
          <w:sz w:val="22"/>
          <w:szCs w:val="22"/>
        </w:rPr>
      </w:pPr>
    </w:p>
    <w:p w14:paraId="739EEACF" w14:textId="77777777" w:rsidR="005A56C2" w:rsidRPr="00F07164" w:rsidRDefault="005A56C2" w:rsidP="005A56C2">
      <w:pPr>
        <w:pStyle w:val="CM4"/>
        <w:jc w:val="both"/>
        <w:rPr>
          <w:rFonts w:ascii="Arial Narrow" w:hAnsi="Arial Narrow"/>
          <w:b/>
          <w:sz w:val="22"/>
          <w:szCs w:val="22"/>
        </w:rPr>
      </w:pPr>
      <w:r w:rsidRPr="00F07164">
        <w:rPr>
          <w:rFonts w:ascii="Arial Narrow" w:hAnsi="Arial Narrow"/>
          <w:b/>
          <w:sz w:val="22"/>
          <w:szCs w:val="22"/>
        </w:rPr>
        <w:t>Anclas y empotramientos:</w:t>
      </w:r>
    </w:p>
    <w:p w14:paraId="541888A0" w14:textId="77777777" w:rsidR="005A56C2" w:rsidRPr="00F07164" w:rsidRDefault="005A56C2" w:rsidP="005A56C2">
      <w:pPr>
        <w:pStyle w:val="Default"/>
        <w:rPr>
          <w:rFonts w:ascii="Arial Narrow" w:hAnsi="Arial Narrow"/>
          <w:color w:val="auto"/>
        </w:rPr>
      </w:pPr>
    </w:p>
    <w:p w14:paraId="32A30F7F" w14:textId="77777777" w:rsidR="005A56C2" w:rsidRPr="00F07164" w:rsidRDefault="005A56C2" w:rsidP="005A56C2">
      <w:pPr>
        <w:pStyle w:val="CM4"/>
        <w:jc w:val="both"/>
        <w:rPr>
          <w:rFonts w:ascii="Arial Narrow" w:hAnsi="Arial Narrow"/>
          <w:sz w:val="22"/>
          <w:szCs w:val="22"/>
        </w:rPr>
      </w:pPr>
      <w:r w:rsidRPr="00F07164">
        <w:rPr>
          <w:rFonts w:ascii="Arial Narrow" w:hAnsi="Arial Narrow"/>
          <w:sz w:val="22"/>
          <w:szCs w:val="22"/>
        </w:rPr>
        <w:t>Se proveerá los anclajes indicados en planos, coordinados con la estructura de soporte de los elementos metálicos. Los envíos serán coordinados con otros trabajos en obra como áreas de soporte en concreto o similares.</w:t>
      </w:r>
    </w:p>
    <w:p w14:paraId="4C3E487A" w14:textId="77777777" w:rsidR="005A56C2" w:rsidRPr="00F07164" w:rsidRDefault="005A56C2" w:rsidP="005A56C2">
      <w:pPr>
        <w:pStyle w:val="Default"/>
        <w:rPr>
          <w:rFonts w:ascii="Arial Narrow" w:hAnsi="Arial Narrow"/>
          <w:color w:val="auto"/>
        </w:rPr>
      </w:pPr>
    </w:p>
    <w:p w14:paraId="34963E33" w14:textId="252F108D" w:rsidR="005A56C2" w:rsidRPr="00F07164" w:rsidRDefault="005A56C2" w:rsidP="005A56C2">
      <w:pPr>
        <w:pStyle w:val="CM4"/>
        <w:jc w:val="both"/>
        <w:rPr>
          <w:rFonts w:ascii="Arial Narrow" w:hAnsi="Arial Narrow"/>
          <w:b/>
          <w:sz w:val="22"/>
          <w:szCs w:val="22"/>
        </w:rPr>
      </w:pPr>
      <w:r w:rsidRPr="00F07164">
        <w:rPr>
          <w:rFonts w:ascii="Arial Narrow" w:hAnsi="Arial Narrow"/>
          <w:b/>
          <w:sz w:val="22"/>
          <w:szCs w:val="22"/>
        </w:rPr>
        <w:t>Miscelánea:</w:t>
      </w:r>
    </w:p>
    <w:p w14:paraId="199AB14A" w14:textId="77777777" w:rsidR="005A56C2" w:rsidRPr="00F07164" w:rsidRDefault="005A56C2" w:rsidP="005A56C2">
      <w:pPr>
        <w:pStyle w:val="Default"/>
        <w:rPr>
          <w:rFonts w:ascii="Arial Narrow" w:hAnsi="Arial Narrow"/>
          <w:color w:val="auto"/>
        </w:rPr>
      </w:pPr>
    </w:p>
    <w:p w14:paraId="02DCF3D0" w14:textId="77777777" w:rsidR="005A56C2" w:rsidRPr="00F07164" w:rsidRDefault="005A56C2" w:rsidP="005A56C2">
      <w:pPr>
        <w:pStyle w:val="CM4"/>
        <w:jc w:val="both"/>
        <w:rPr>
          <w:rFonts w:ascii="Arial Narrow" w:hAnsi="Arial Narrow"/>
          <w:sz w:val="22"/>
          <w:szCs w:val="22"/>
        </w:rPr>
      </w:pPr>
      <w:r w:rsidRPr="00F07164">
        <w:rPr>
          <w:rFonts w:ascii="Arial Narrow" w:hAnsi="Arial Narrow"/>
          <w:sz w:val="22"/>
          <w:szCs w:val="22"/>
        </w:rPr>
        <w:t>Se proveerá la totalidad de anclajes necesarios para el ajuste de los elementos metálicos a las áreas de estructura en concreto, o  mampostería incluyendo vigas suplementarias, canales, pernos, ribetes, tornillería, varillas, ganchos, anclas de expansión, y otros elementos requeridos.</w:t>
      </w:r>
    </w:p>
    <w:p w14:paraId="71821866" w14:textId="77777777" w:rsidR="005A56C2" w:rsidRPr="00F07164" w:rsidRDefault="005A56C2" w:rsidP="005A56C2">
      <w:pPr>
        <w:pStyle w:val="CM4"/>
        <w:jc w:val="both"/>
        <w:rPr>
          <w:rFonts w:ascii="Arial Narrow" w:hAnsi="Arial Narrow"/>
          <w:sz w:val="22"/>
          <w:szCs w:val="22"/>
        </w:rPr>
      </w:pPr>
    </w:p>
    <w:p w14:paraId="26EEF6D9" w14:textId="5A9A820C" w:rsidR="005A56C2" w:rsidRPr="00F07164" w:rsidRDefault="005A56C2" w:rsidP="005A56C2">
      <w:pPr>
        <w:pStyle w:val="CM4"/>
        <w:jc w:val="both"/>
        <w:rPr>
          <w:rFonts w:ascii="Arial Narrow" w:hAnsi="Arial Narrow"/>
          <w:b/>
          <w:sz w:val="22"/>
          <w:szCs w:val="22"/>
        </w:rPr>
      </w:pPr>
      <w:r w:rsidRPr="00F07164">
        <w:rPr>
          <w:rFonts w:ascii="Arial Narrow" w:hAnsi="Arial Narrow"/>
          <w:b/>
          <w:sz w:val="22"/>
          <w:szCs w:val="22"/>
        </w:rPr>
        <w:t>Ensamble:</w:t>
      </w:r>
    </w:p>
    <w:p w14:paraId="747BED28" w14:textId="77777777" w:rsidR="005A56C2" w:rsidRPr="00F07164" w:rsidRDefault="005A56C2" w:rsidP="005A56C2">
      <w:pPr>
        <w:pStyle w:val="Default"/>
        <w:rPr>
          <w:rFonts w:ascii="Arial Narrow" w:hAnsi="Arial Narrow"/>
          <w:color w:val="auto"/>
        </w:rPr>
      </w:pPr>
    </w:p>
    <w:p w14:paraId="38809BB4" w14:textId="77777777" w:rsidR="005A56C2" w:rsidRPr="00F07164" w:rsidRDefault="005A56C2" w:rsidP="005A56C2">
      <w:pPr>
        <w:pStyle w:val="CM4"/>
        <w:jc w:val="both"/>
        <w:rPr>
          <w:rFonts w:ascii="Arial Narrow" w:hAnsi="Arial Narrow"/>
          <w:sz w:val="22"/>
          <w:szCs w:val="22"/>
        </w:rPr>
      </w:pPr>
      <w:r w:rsidRPr="00F07164">
        <w:rPr>
          <w:rFonts w:ascii="Arial Narrow" w:hAnsi="Arial Narrow"/>
          <w:sz w:val="22"/>
          <w:szCs w:val="22"/>
        </w:rPr>
        <w:t>Los elementos llegarán a la obra en las mayores dimensiones posibles, reduciendo las actividades de ensamble en la obra. Las unidades llegarán marcadas, asegurando uno adecuado ensamble e instalación.</w:t>
      </w:r>
    </w:p>
    <w:p w14:paraId="38E21D0F" w14:textId="77777777" w:rsidR="005A56C2" w:rsidRPr="00F07164" w:rsidRDefault="005A56C2" w:rsidP="005A56C2">
      <w:pPr>
        <w:pStyle w:val="CM4"/>
        <w:jc w:val="both"/>
        <w:rPr>
          <w:rFonts w:ascii="Arial Narrow" w:hAnsi="Arial Narrow"/>
          <w:sz w:val="22"/>
          <w:szCs w:val="22"/>
        </w:rPr>
      </w:pPr>
    </w:p>
    <w:p w14:paraId="5581AC07" w14:textId="77777777" w:rsidR="005A56C2" w:rsidRPr="00F07164" w:rsidRDefault="005A56C2" w:rsidP="005A56C2">
      <w:pPr>
        <w:pStyle w:val="CM4"/>
        <w:jc w:val="both"/>
        <w:rPr>
          <w:rFonts w:ascii="Arial Narrow" w:hAnsi="Arial Narrow"/>
          <w:b/>
          <w:sz w:val="22"/>
          <w:szCs w:val="22"/>
        </w:rPr>
      </w:pPr>
      <w:r w:rsidRPr="00F07164">
        <w:rPr>
          <w:rFonts w:ascii="Arial Narrow" w:hAnsi="Arial Narrow"/>
          <w:b/>
          <w:sz w:val="22"/>
          <w:szCs w:val="22"/>
        </w:rPr>
        <w:t>Instalación:</w:t>
      </w:r>
    </w:p>
    <w:p w14:paraId="51461FD3" w14:textId="77777777" w:rsidR="005A56C2" w:rsidRPr="00F07164" w:rsidRDefault="005A56C2" w:rsidP="005A56C2">
      <w:pPr>
        <w:pStyle w:val="Default"/>
        <w:rPr>
          <w:rFonts w:ascii="Arial Narrow" w:hAnsi="Arial Narrow"/>
          <w:color w:val="auto"/>
        </w:rPr>
      </w:pPr>
    </w:p>
    <w:p w14:paraId="6AB171BD" w14:textId="77777777" w:rsidR="005A56C2" w:rsidRPr="00F07164" w:rsidRDefault="005A56C2" w:rsidP="005A56C2">
      <w:pPr>
        <w:pStyle w:val="CM4"/>
        <w:jc w:val="both"/>
        <w:rPr>
          <w:rFonts w:ascii="Arial Narrow" w:hAnsi="Arial Narrow"/>
          <w:sz w:val="22"/>
          <w:szCs w:val="22"/>
        </w:rPr>
      </w:pPr>
      <w:r w:rsidRPr="00F07164">
        <w:rPr>
          <w:rFonts w:ascii="Arial Narrow" w:hAnsi="Arial Narrow"/>
          <w:sz w:val="22"/>
          <w:szCs w:val="22"/>
        </w:rPr>
        <w:t>La obra se ejecutará perfectamente ajustada en localización, alineamiento, altura, hilo y nivel, de acuerdo a los niveles y ejes generales de la obra.</w:t>
      </w:r>
    </w:p>
    <w:p w14:paraId="346560C3" w14:textId="77777777" w:rsidR="005A56C2" w:rsidRPr="00F07164" w:rsidRDefault="005A56C2" w:rsidP="005A56C2">
      <w:pPr>
        <w:pStyle w:val="CM4"/>
        <w:jc w:val="both"/>
        <w:rPr>
          <w:rFonts w:ascii="Arial Narrow" w:hAnsi="Arial Narrow"/>
          <w:sz w:val="22"/>
          <w:szCs w:val="22"/>
        </w:rPr>
      </w:pPr>
    </w:p>
    <w:p w14:paraId="303DF168" w14:textId="77777777" w:rsidR="005A56C2" w:rsidRPr="00F07164" w:rsidRDefault="005A56C2" w:rsidP="005A56C2">
      <w:pPr>
        <w:pStyle w:val="CM4"/>
        <w:jc w:val="both"/>
        <w:rPr>
          <w:rFonts w:ascii="Arial Narrow" w:hAnsi="Arial Narrow"/>
          <w:sz w:val="22"/>
          <w:szCs w:val="22"/>
        </w:rPr>
      </w:pPr>
      <w:r w:rsidRPr="00F07164">
        <w:rPr>
          <w:rFonts w:ascii="Arial Narrow" w:hAnsi="Arial Narrow"/>
          <w:sz w:val="22"/>
          <w:szCs w:val="22"/>
        </w:rPr>
        <w:t>Los anclajes se ejecutarán de acuerdo a los requerimientos de uso de los elementos.</w:t>
      </w:r>
    </w:p>
    <w:p w14:paraId="20C4F681" w14:textId="77777777" w:rsidR="00CA2CD0" w:rsidRPr="00F07164" w:rsidRDefault="00CA2CD0" w:rsidP="00CA2CD0">
      <w:pPr>
        <w:pStyle w:val="Default"/>
        <w:rPr>
          <w:rFonts w:ascii="Arial Narrow" w:hAnsi="Arial Narrow"/>
          <w:color w:val="auto"/>
        </w:rPr>
      </w:pPr>
    </w:p>
    <w:p w14:paraId="68F2DDF3" w14:textId="1B35A77F" w:rsidR="00CA2CD0" w:rsidRPr="00F07164" w:rsidRDefault="00CA2CD0" w:rsidP="00CA2CD0">
      <w:pPr>
        <w:pStyle w:val="CM1"/>
        <w:jc w:val="both"/>
        <w:rPr>
          <w:rFonts w:ascii="Arial Narrow" w:hAnsi="Arial Narrow"/>
          <w:sz w:val="22"/>
          <w:szCs w:val="22"/>
        </w:rPr>
      </w:pPr>
      <w:r w:rsidRPr="00F07164">
        <w:rPr>
          <w:rFonts w:ascii="Arial Narrow" w:hAnsi="Arial Narrow"/>
          <w:sz w:val="22"/>
          <w:szCs w:val="22"/>
        </w:rPr>
        <w:t xml:space="preserve">Una vez montada la estructura, ésta deberá ofrecer todas las condiciones de seguridad necesarias; si el INTERVENTOR lo exigiere, el </w:t>
      </w:r>
      <w:r w:rsidR="00F36D2A" w:rsidRPr="00F07164">
        <w:rPr>
          <w:rFonts w:ascii="Arial Narrow" w:hAnsi="Arial Narrow"/>
          <w:sz w:val="22"/>
          <w:szCs w:val="22"/>
        </w:rPr>
        <w:t>CONTRATISTA</w:t>
      </w:r>
      <w:r w:rsidRPr="00F07164">
        <w:rPr>
          <w:rFonts w:ascii="Arial Narrow" w:hAnsi="Arial Narrow"/>
          <w:sz w:val="22"/>
          <w:szCs w:val="22"/>
        </w:rPr>
        <w:t xml:space="preserve"> deberá hacer las pruebas de cargas apropiadas para el caso. Todas las partes de la estructura deberán ser revisadas detalladamente por el INTERVENTOR antes del montaje para su aceptación u observación. Una correa apoyada en los dos extremos bajo el efecto de carga de diseño aplicada, su flecha no deberá exceder 1/250 de la luz. Antes de proceder a la fabricación de la estructura en general, las medidas deberán ser verificadas en la obra para evitar modificaciones posteriores.</w:t>
      </w:r>
    </w:p>
    <w:p w14:paraId="5362F115" w14:textId="77777777" w:rsidR="005A56C2" w:rsidRPr="00F07164" w:rsidRDefault="005A56C2" w:rsidP="005A56C2">
      <w:pPr>
        <w:pStyle w:val="CM4"/>
        <w:jc w:val="both"/>
        <w:rPr>
          <w:ins w:id="104" w:author="LUISA FERNANDA PACHECO GOMEZ" w:date="2015-05-08T11:05:00Z"/>
          <w:rFonts w:ascii="Arial Narrow" w:hAnsi="Arial Narrow"/>
          <w:sz w:val="22"/>
          <w:szCs w:val="22"/>
        </w:rPr>
      </w:pPr>
    </w:p>
    <w:p w14:paraId="5455CDD9" w14:textId="77777777" w:rsidR="00E250FE" w:rsidRPr="00F07164" w:rsidRDefault="00E250FE">
      <w:pPr>
        <w:pStyle w:val="Default"/>
        <w:rPr>
          <w:ins w:id="105" w:author="LUISA FERNANDA PACHECO GOMEZ" w:date="2015-05-08T11:05:00Z"/>
          <w:rFonts w:ascii="Arial Narrow" w:hAnsi="Arial Narrow"/>
        </w:rPr>
        <w:pPrChange w:id="106" w:author="LUISA FERNANDA PACHECO GOMEZ" w:date="2015-05-08T11:05:00Z">
          <w:pPr>
            <w:pStyle w:val="CM4"/>
            <w:jc w:val="both"/>
          </w:pPr>
        </w:pPrChange>
      </w:pPr>
    </w:p>
    <w:p w14:paraId="3B9FB863" w14:textId="77777777" w:rsidR="00E250FE" w:rsidRPr="00F07164" w:rsidRDefault="00E250FE">
      <w:pPr>
        <w:pStyle w:val="Default"/>
        <w:rPr>
          <w:rFonts w:ascii="Arial Narrow" w:hAnsi="Arial Narrow"/>
          <w:color w:val="auto"/>
          <w:rPrChange w:id="107" w:author="LUISA FERNANDA PACHECO GOMEZ" w:date="2015-05-08T11:05:00Z">
            <w:rPr>
              <w:rFonts w:asciiTheme="minorHAnsi" w:hAnsiTheme="minorHAnsi"/>
              <w:color w:val="221E1F"/>
              <w:sz w:val="22"/>
              <w:szCs w:val="22"/>
            </w:rPr>
          </w:rPrChange>
        </w:rPr>
        <w:pPrChange w:id="108" w:author="LUISA FERNANDA PACHECO GOMEZ" w:date="2015-05-08T11:05:00Z">
          <w:pPr>
            <w:pStyle w:val="CM4"/>
            <w:jc w:val="both"/>
          </w:pPr>
        </w:pPrChange>
      </w:pPr>
    </w:p>
    <w:p w14:paraId="0A3FCB14" w14:textId="77777777" w:rsidR="005A56C2" w:rsidRPr="00F07164" w:rsidRDefault="005A56C2" w:rsidP="005A56C2">
      <w:pPr>
        <w:pStyle w:val="CM4"/>
        <w:jc w:val="both"/>
        <w:rPr>
          <w:rFonts w:ascii="Arial Narrow" w:hAnsi="Arial Narrow"/>
          <w:b/>
          <w:sz w:val="22"/>
          <w:szCs w:val="22"/>
        </w:rPr>
      </w:pPr>
      <w:r w:rsidRPr="00F07164">
        <w:rPr>
          <w:rFonts w:ascii="Arial Narrow" w:hAnsi="Arial Narrow"/>
          <w:b/>
          <w:sz w:val="22"/>
          <w:szCs w:val="22"/>
        </w:rPr>
        <w:t>Conexiones:</w:t>
      </w:r>
    </w:p>
    <w:p w14:paraId="15C7855A" w14:textId="4C5E878C" w:rsidR="005A56C2" w:rsidRPr="00F07164" w:rsidRDefault="005A56C2" w:rsidP="005A56C2">
      <w:pPr>
        <w:pStyle w:val="CM4"/>
        <w:jc w:val="both"/>
        <w:rPr>
          <w:rFonts w:ascii="Arial Narrow" w:hAnsi="Arial Narrow"/>
          <w:b/>
          <w:sz w:val="22"/>
          <w:szCs w:val="22"/>
        </w:rPr>
      </w:pPr>
      <w:r w:rsidRPr="00F07164">
        <w:rPr>
          <w:rFonts w:ascii="Arial Narrow" w:hAnsi="Arial Narrow"/>
          <w:b/>
          <w:sz w:val="22"/>
          <w:szCs w:val="22"/>
        </w:rPr>
        <w:t xml:space="preserve"> </w:t>
      </w:r>
    </w:p>
    <w:p w14:paraId="2253958E" w14:textId="77777777" w:rsidR="005A56C2" w:rsidRPr="00F07164" w:rsidRDefault="005A56C2" w:rsidP="005A56C2">
      <w:pPr>
        <w:pStyle w:val="CM4"/>
        <w:jc w:val="both"/>
        <w:rPr>
          <w:rFonts w:ascii="Arial Narrow" w:hAnsi="Arial Narrow"/>
          <w:sz w:val="22"/>
          <w:szCs w:val="22"/>
        </w:rPr>
      </w:pPr>
      <w:r w:rsidRPr="00F07164">
        <w:rPr>
          <w:rFonts w:ascii="Arial Narrow" w:hAnsi="Arial Narrow"/>
          <w:sz w:val="22"/>
          <w:szCs w:val="22"/>
        </w:rPr>
        <w:t>Los conectores se ajustarán perfectamente presentando uniones limpias y ajustadas.</w:t>
      </w:r>
    </w:p>
    <w:p w14:paraId="7B9D237A" w14:textId="77777777" w:rsidR="005A56C2" w:rsidRPr="00F07164" w:rsidRDefault="005A56C2" w:rsidP="005A56C2">
      <w:pPr>
        <w:pStyle w:val="CM4"/>
        <w:jc w:val="both"/>
        <w:rPr>
          <w:rFonts w:ascii="Arial Narrow" w:hAnsi="Arial Narrow"/>
          <w:sz w:val="22"/>
          <w:szCs w:val="22"/>
        </w:rPr>
      </w:pPr>
    </w:p>
    <w:p w14:paraId="5666F6AE" w14:textId="77777777" w:rsidR="005A56C2" w:rsidRPr="00F07164" w:rsidRDefault="005A56C2" w:rsidP="005A56C2">
      <w:pPr>
        <w:pStyle w:val="CM4"/>
        <w:jc w:val="both"/>
        <w:rPr>
          <w:rFonts w:ascii="Arial Narrow" w:hAnsi="Arial Narrow"/>
          <w:sz w:val="22"/>
          <w:szCs w:val="22"/>
        </w:rPr>
      </w:pPr>
      <w:r w:rsidRPr="00F07164">
        <w:rPr>
          <w:rFonts w:ascii="Arial Narrow" w:hAnsi="Arial Narrow"/>
          <w:sz w:val="22"/>
          <w:szCs w:val="22"/>
        </w:rPr>
        <w:t xml:space="preserve">Se ejecutarán en obra las soldaduras que no se realizan por limitaciones de transporte. Se limarán las juntas, para recibir los recubrimientos y acabados. </w:t>
      </w:r>
    </w:p>
    <w:p w14:paraId="6182D20F" w14:textId="77777777" w:rsidR="005A56C2" w:rsidRPr="00F07164" w:rsidRDefault="005A56C2" w:rsidP="005A56C2">
      <w:pPr>
        <w:pStyle w:val="Default"/>
        <w:rPr>
          <w:rFonts w:ascii="Arial Narrow" w:hAnsi="Arial Narrow"/>
          <w:color w:val="auto"/>
          <w:sz w:val="22"/>
          <w:szCs w:val="22"/>
        </w:rPr>
      </w:pPr>
    </w:p>
    <w:p w14:paraId="6AB0AB74" w14:textId="77777777" w:rsidR="005A56C2" w:rsidRPr="00F07164" w:rsidRDefault="005A56C2" w:rsidP="005A56C2">
      <w:pPr>
        <w:widowControl w:val="0"/>
        <w:spacing w:after="0" w:line="240" w:lineRule="auto"/>
        <w:jc w:val="both"/>
        <w:rPr>
          <w:rFonts w:ascii="Arial Narrow" w:hAnsi="Arial Narrow" w:cs="Helvetica"/>
          <w:b/>
        </w:rPr>
      </w:pPr>
      <w:r w:rsidRPr="00F07164">
        <w:rPr>
          <w:rFonts w:ascii="Arial Narrow" w:hAnsi="Arial Narrow" w:cs="Helvetica"/>
          <w:b/>
        </w:rPr>
        <w:t>Incrustaciones a concreto y mampostería</w:t>
      </w:r>
    </w:p>
    <w:p w14:paraId="51BC92DD" w14:textId="77777777" w:rsidR="005A56C2" w:rsidRPr="00F07164" w:rsidRDefault="005A56C2" w:rsidP="005A56C2">
      <w:pPr>
        <w:widowControl w:val="0"/>
        <w:spacing w:after="0" w:line="240" w:lineRule="auto"/>
        <w:jc w:val="both"/>
        <w:rPr>
          <w:rFonts w:ascii="Arial Narrow" w:hAnsi="Arial Narrow" w:cs="Helvetica"/>
        </w:rPr>
      </w:pPr>
    </w:p>
    <w:p w14:paraId="16AE5FB4" w14:textId="77777777" w:rsidR="005A56C2" w:rsidRPr="00F07164" w:rsidRDefault="005A56C2" w:rsidP="005A56C2">
      <w:pPr>
        <w:pStyle w:val="CM4"/>
        <w:jc w:val="both"/>
        <w:rPr>
          <w:rFonts w:ascii="Arial Narrow" w:hAnsi="Arial Narrow"/>
          <w:sz w:val="22"/>
          <w:szCs w:val="22"/>
        </w:rPr>
      </w:pPr>
      <w:r w:rsidRPr="00F07164">
        <w:rPr>
          <w:rFonts w:ascii="Arial Narrow" w:hAnsi="Arial Narrow"/>
          <w:sz w:val="22"/>
          <w:szCs w:val="22"/>
        </w:rPr>
        <w:t xml:space="preserve">A menos que existiera alguna contraindicación, los elementos se instalarán a concreto sólido con pernos de expansión. El anclaje a chazos de madera no será permitido. </w:t>
      </w:r>
    </w:p>
    <w:p w14:paraId="4A5AFA7B" w14:textId="77777777" w:rsidR="005A56C2" w:rsidRPr="00F07164" w:rsidRDefault="005A56C2" w:rsidP="005A56C2">
      <w:pPr>
        <w:pStyle w:val="CM4"/>
        <w:jc w:val="both"/>
        <w:rPr>
          <w:rFonts w:ascii="Arial Narrow" w:hAnsi="Arial Narrow"/>
          <w:sz w:val="22"/>
          <w:szCs w:val="22"/>
        </w:rPr>
      </w:pPr>
    </w:p>
    <w:p w14:paraId="497E5A0F" w14:textId="77777777" w:rsidR="005A56C2" w:rsidRPr="00F07164" w:rsidRDefault="005A56C2" w:rsidP="005A56C2">
      <w:pPr>
        <w:pStyle w:val="CM4"/>
        <w:jc w:val="both"/>
        <w:rPr>
          <w:rFonts w:ascii="Arial Narrow" w:hAnsi="Arial Narrow"/>
          <w:b/>
          <w:sz w:val="22"/>
          <w:szCs w:val="22"/>
        </w:rPr>
      </w:pPr>
      <w:r w:rsidRPr="00F07164">
        <w:rPr>
          <w:rFonts w:ascii="Arial Narrow" w:hAnsi="Arial Narrow"/>
          <w:b/>
          <w:sz w:val="22"/>
          <w:szCs w:val="22"/>
        </w:rPr>
        <w:t>Pintura:</w:t>
      </w:r>
    </w:p>
    <w:p w14:paraId="1F48247E" w14:textId="77777777" w:rsidR="005A56C2" w:rsidRPr="00F07164" w:rsidRDefault="005A56C2" w:rsidP="005A56C2">
      <w:pPr>
        <w:pStyle w:val="CM4"/>
        <w:jc w:val="both"/>
        <w:rPr>
          <w:rFonts w:ascii="Arial Narrow" w:hAnsi="Arial Narrow"/>
          <w:sz w:val="22"/>
          <w:szCs w:val="22"/>
        </w:rPr>
      </w:pPr>
    </w:p>
    <w:p w14:paraId="382F633C" w14:textId="5EB85913" w:rsidR="00891E9A" w:rsidRPr="00F07164" w:rsidRDefault="005A56C2" w:rsidP="007E5BA9">
      <w:pPr>
        <w:pStyle w:val="CM4"/>
        <w:jc w:val="both"/>
        <w:rPr>
          <w:rFonts w:ascii="Arial Narrow" w:hAnsi="Arial Narrow"/>
          <w:sz w:val="22"/>
          <w:szCs w:val="22"/>
        </w:rPr>
      </w:pPr>
      <w:r w:rsidRPr="00F07164">
        <w:rPr>
          <w:rFonts w:ascii="Arial Narrow" w:hAnsi="Arial Narrow"/>
          <w:sz w:val="22"/>
          <w:szCs w:val="22"/>
        </w:rPr>
        <w:t>Los elementos de la estructura metálica deberán llegar a la obra pintados con una mano de anticorrosivo gris (protección temporal) y posteriormente en obra antes de su instalación se les aplicará un anticorrosivo</w:t>
      </w:r>
      <w:del w:id="109" w:author="LUISA FERNANDA PACHECO GOMEZ" w:date="2015-05-08T11:06:00Z">
        <w:r w:rsidRPr="00F07164" w:rsidDel="00E250FE">
          <w:rPr>
            <w:rFonts w:ascii="Arial Narrow" w:hAnsi="Arial Narrow"/>
            <w:sz w:val="22"/>
            <w:szCs w:val="22"/>
          </w:rPr>
          <w:delText xml:space="preserve"> Pintuco Primer Epoxi Amida atoxico blanco ref.110070 (incluye catalizador ref. 113350</w:delText>
        </w:r>
      </w:del>
      <w:r w:rsidRPr="00F07164">
        <w:rPr>
          <w:rFonts w:ascii="Arial Narrow" w:hAnsi="Arial Narrow"/>
          <w:sz w:val="22"/>
          <w:szCs w:val="22"/>
        </w:rPr>
        <w:t>)</w:t>
      </w:r>
      <w:del w:id="110" w:author="LUISA FERNANDA PACHECO GOMEZ" w:date="2015-05-08T11:06:00Z">
        <w:r w:rsidRPr="00F07164" w:rsidDel="00E250FE">
          <w:rPr>
            <w:rFonts w:ascii="Arial Narrow" w:hAnsi="Arial Narrow"/>
            <w:sz w:val="22"/>
            <w:szCs w:val="22"/>
          </w:rPr>
          <w:delText xml:space="preserve"> o similar </w:delText>
        </w:r>
      </w:del>
      <w:r w:rsidRPr="00F07164">
        <w:rPr>
          <w:rFonts w:ascii="Arial Narrow" w:hAnsi="Arial Narrow"/>
          <w:sz w:val="22"/>
          <w:szCs w:val="22"/>
        </w:rPr>
        <w:t>, una vez instalados los elementos se le dará acabado final en pintura esmalte sintético base aceite</w:t>
      </w:r>
      <w:del w:id="111" w:author="LUISA FERNANDA PACHECO GOMEZ" w:date="2015-05-08T11:06:00Z">
        <w:r w:rsidRPr="00F07164" w:rsidDel="00E250FE">
          <w:rPr>
            <w:rFonts w:ascii="Arial Narrow" w:hAnsi="Arial Narrow"/>
            <w:sz w:val="22"/>
            <w:szCs w:val="22"/>
          </w:rPr>
          <w:delText xml:space="preserve"> Pintulux o similar</w:delText>
        </w:r>
      </w:del>
      <w:r w:rsidRPr="00F07164">
        <w:rPr>
          <w:rFonts w:ascii="Arial Narrow" w:hAnsi="Arial Narrow"/>
          <w:sz w:val="22"/>
          <w:szCs w:val="22"/>
        </w:rPr>
        <w:t>, de color blanco igual al color del concreto , aplicado con pistola (airless) (el color de la pintura debe ser preparado y aprobado por el arquitecto diseñador). El costo de la pintura está incluido en este ítem.</w:t>
      </w:r>
    </w:p>
    <w:p w14:paraId="3C00BDCF" w14:textId="77777777" w:rsidR="00CA2CD0" w:rsidRPr="00F07164" w:rsidRDefault="00CA2CD0" w:rsidP="00891E9A">
      <w:pPr>
        <w:pStyle w:val="Default"/>
        <w:rPr>
          <w:rFonts w:ascii="Arial Narrow" w:hAnsi="Arial Narrow"/>
          <w:color w:val="auto"/>
        </w:rPr>
      </w:pPr>
    </w:p>
    <w:p w14:paraId="1EB37454" w14:textId="77777777" w:rsidR="00CA2CD0" w:rsidRPr="00F07164" w:rsidRDefault="00CA2CD0" w:rsidP="00CA2CD0">
      <w:pPr>
        <w:pStyle w:val="CM17"/>
        <w:spacing w:after="245" w:line="240" w:lineRule="atLeast"/>
        <w:jc w:val="both"/>
        <w:rPr>
          <w:rFonts w:ascii="Arial Narrow" w:hAnsi="Arial Narrow"/>
          <w:sz w:val="22"/>
          <w:szCs w:val="22"/>
        </w:rPr>
      </w:pPr>
      <w:r w:rsidRPr="00F07164">
        <w:rPr>
          <w:rFonts w:ascii="Arial Narrow" w:hAnsi="Arial Narrow"/>
          <w:sz w:val="22"/>
          <w:szCs w:val="22"/>
          <w:u w:val="single"/>
        </w:rPr>
        <w:t xml:space="preserve">Nota: Una vez instalada la cubierta se deberá realizar perforaciones a la estructura para asegurar la evacuación de posibles aguas lluvias empozadas dentro de los perfiles. </w:t>
      </w:r>
    </w:p>
    <w:p w14:paraId="037E78E8" w14:textId="77777777" w:rsidR="00CA2CD0" w:rsidRPr="00F07164" w:rsidRDefault="00CA2CD0" w:rsidP="00891E9A">
      <w:pPr>
        <w:pStyle w:val="Default"/>
        <w:rPr>
          <w:rFonts w:ascii="Arial Narrow" w:hAnsi="Arial Narrow"/>
          <w:color w:val="auto"/>
        </w:rPr>
      </w:pPr>
    </w:p>
    <w:p w14:paraId="19CFF39A" w14:textId="3CE6D5FE" w:rsidR="008A7B9F" w:rsidRPr="00F07164" w:rsidRDefault="008A7B9F" w:rsidP="008A7B9F">
      <w:pPr>
        <w:pStyle w:val="CM17"/>
        <w:numPr>
          <w:ilvl w:val="1"/>
          <w:numId w:val="20"/>
        </w:numPr>
        <w:outlineLvl w:val="0"/>
        <w:rPr>
          <w:rFonts w:ascii="Arial Narrow" w:hAnsi="Arial Narrow"/>
          <w:b/>
          <w:bCs/>
          <w:sz w:val="22"/>
          <w:szCs w:val="22"/>
        </w:rPr>
      </w:pPr>
      <w:r w:rsidRPr="00F07164">
        <w:rPr>
          <w:rFonts w:ascii="Arial Narrow" w:hAnsi="Arial Narrow"/>
          <w:b/>
          <w:bCs/>
          <w:sz w:val="22"/>
          <w:szCs w:val="22"/>
        </w:rPr>
        <w:t>INSTALACIONES HIDROSANITARIAS</w:t>
      </w:r>
      <w:r w:rsidR="00DA4D7D" w:rsidRPr="00F07164">
        <w:rPr>
          <w:rFonts w:ascii="Arial Narrow" w:hAnsi="Arial Narrow"/>
          <w:b/>
          <w:bCs/>
          <w:sz w:val="22"/>
          <w:szCs w:val="22"/>
        </w:rPr>
        <w:t>, GAS Y CONTRAINCENDIOS</w:t>
      </w:r>
    </w:p>
    <w:p w14:paraId="7666AB36" w14:textId="77777777" w:rsidR="001E38C7" w:rsidRPr="00F07164" w:rsidRDefault="001E38C7" w:rsidP="00891E9A">
      <w:pPr>
        <w:pStyle w:val="Default"/>
        <w:rPr>
          <w:rFonts w:ascii="Arial Narrow" w:hAnsi="Arial Narrow"/>
          <w:color w:val="auto"/>
          <w:sz w:val="22"/>
          <w:szCs w:val="22"/>
        </w:rPr>
      </w:pPr>
    </w:p>
    <w:p w14:paraId="0C23E9F8" w14:textId="3EEB18FE" w:rsidR="007B287F" w:rsidRPr="00F07164" w:rsidRDefault="007B287F" w:rsidP="007B287F">
      <w:pPr>
        <w:pStyle w:val="CM4"/>
        <w:jc w:val="both"/>
        <w:rPr>
          <w:rFonts w:ascii="Arial Narrow" w:hAnsi="Arial Narrow"/>
          <w:sz w:val="22"/>
          <w:szCs w:val="22"/>
        </w:rPr>
      </w:pPr>
      <w:r w:rsidRPr="00F07164">
        <w:rPr>
          <w:rFonts w:ascii="Arial Narrow" w:hAnsi="Arial Narrow"/>
          <w:sz w:val="22"/>
          <w:szCs w:val="22"/>
        </w:rPr>
        <w:t xml:space="preserve">Comprende la mano de obra, herramientas, tuberías, accesorios, válvulas, equipos de bombeo, </w:t>
      </w:r>
      <w:r w:rsidR="003B57E2" w:rsidRPr="00F07164">
        <w:rPr>
          <w:rFonts w:ascii="Arial Narrow" w:hAnsi="Arial Narrow"/>
          <w:sz w:val="22"/>
          <w:szCs w:val="22"/>
        </w:rPr>
        <w:t xml:space="preserve">aparatos sanitarios, </w:t>
      </w:r>
      <w:r w:rsidRPr="00F07164">
        <w:rPr>
          <w:rFonts w:ascii="Arial Narrow" w:hAnsi="Arial Narrow"/>
          <w:sz w:val="22"/>
          <w:szCs w:val="22"/>
        </w:rPr>
        <w:t>etc., necesarias para la instalación de las redes generales de agua fría potable y no potable</w:t>
      </w:r>
      <w:r w:rsidR="001E38C7" w:rsidRPr="00F07164">
        <w:rPr>
          <w:rFonts w:ascii="Arial Narrow" w:hAnsi="Arial Narrow"/>
          <w:sz w:val="22"/>
          <w:szCs w:val="22"/>
        </w:rPr>
        <w:t>, sanitaria</w:t>
      </w:r>
      <w:r w:rsidRPr="00F07164">
        <w:rPr>
          <w:rFonts w:ascii="Arial Narrow" w:hAnsi="Arial Narrow"/>
          <w:sz w:val="22"/>
          <w:szCs w:val="22"/>
        </w:rPr>
        <w:t xml:space="preserve">, de la red </w:t>
      </w:r>
      <w:r w:rsidR="006F1527" w:rsidRPr="00F07164">
        <w:rPr>
          <w:rFonts w:ascii="Arial Narrow" w:hAnsi="Arial Narrow"/>
          <w:sz w:val="22"/>
          <w:szCs w:val="22"/>
        </w:rPr>
        <w:t>contra incendio</w:t>
      </w:r>
      <w:r w:rsidR="00DA4D7D" w:rsidRPr="00F07164">
        <w:rPr>
          <w:rFonts w:ascii="Arial Narrow" w:hAnsi="Arial Narrow"/>
          <w:sz w:val="22"/>
          <w:szCs w:val="22"/>
        </w:rPr>
        <w:t xml:space="preserve"> y gas; d</w:t>
      </w:r>
      <w:r w:rsidR="006F1527" w:rsidRPr="00F07164">
        <w:rPr>
          <w:rFonts w:ascii="Arial Narrow" w:hAnsi="Arial Narrow"/>
          <w:sz w:val="22"/>
          <w:szCs w:val="22"/>
        </w:rPr>
        <w:t>e igual manera, suministro de materiales e instalaciones de tuberías y drenajes bajo superficie del proyecto, incluyendo ejecución de estructuras en concreto, accesorios y otros materiales necesarios para su correcta instalación</w:t>
      </w:r>
      <w:r w:rsidR="00D60F7C" w:rsidRPr="00F07164">
        <w:rPr>
          <w:rFonts w:ascii="Arial Narrow" w:hAnsi="Arial Narrow"/>
          <w:sz w:val="22"/>
          <w:szCs w:val="22"/>
        </w:rPr>
        <w:t>;</w:t>
      </w:r>
      <w:r w:rsidR="008822E7" w:rsidRPr="00F07164">
        <w:rPr>
          <w:rFonts w:ascii="Arial Narrow" w:hAnsi="Arial Narrow"/>
          <w:sz w:val="22"/>
          <w:szCs w:val="22"/>
        </w:rPr>
        <w:t xml:space="preserve"> tramos verticales y desvíos por placa de las bajantes </w:t>
      </w:r>
      <w:r w:rsidR="00262E5F" w:rsidRPr="00F07164">
        <w:rPr>
          <w:rFonts w:ascii="Arial Narrow" w:hAnsi="Arial Narrow"/>
          <w:sz w:val="22"/>
          <w:szCs w:val="22"/>
        </w:rPr>
        <w:t>de aguas negras, ventilaciones,</w:t>
      </w:r>
      <w:r w:rsidR="008822E7" w:rsidRPr="00F07164">
        <w:rPr>
          <w:rFonts w:ascii="Arial Narrow" w:hAnsi="Arial Narrow"/>
          <w:sz w:val="22"/>
          <w:szCs w:val="22"/>
        </w:rPr>
        <w:t xml:space="preserve"> reventilaciones</w:t>
      </w:r>
      <w:r w:rsidR="00262E5F" w:rsidRPr="00F07164">
        <w:rPr>
          <w:rFonts w:ascii="Arial Narrow" w:hAnsi="Arial Narrow"/>
          <w:sz w:val="22"/>
          <w:szCs w:val="22"/>
        </w:rPr>
        <w:t xml:space="preserve">, ramales y </w:t>
      </w:r>
      <w:r w:rsidR="00E8632A" w:rsidRPr="00F07164">
        <w:rPr>
          <w:rFonts w:ascii="Arial Narrow" w:hAnsi="Arial Narrow"/>
          <w:sz w:val="22"/>
          <w:szCs w:val="22"/>
        </w:rPr>
        <w:t>red de recolección de</w:t>
      </w:r>
      <w:r w:rsidR="00262E5F" w:rsidRPr="00F07164">
        <w:rPr>
          <w:rFonts w:ascii="Arial Narrow" w:hAnsi="Arial Narrow"/>
          <w:sz w:val="22"/>
          <w:szCs w:val="22"/>
        </w:rPr>
        <w:t xml:space="preserve"> aguas lluvias</w:t>
      </w:r>
      <w:r w:rsidR="006F1527" w:rsidRPr="00F07164">
        <w:rPr>
          <w:rFonts w:ascii="Arial Narrow" w:hAnsi="Arial Narrow"/>
          <w:sz w:val="22"/>
          <w:szCs w:val="22"/>
        </w:rPr>
        <w:t xml:space="preserve">. </w:t>
      </w:r>
      <w:r w:rsidR="001E38C7" w:rsidRPr="00F07164">
        <w:rPr>
          <w:rFonts w:ascii="Arial Narrow" w:hAnsi="Arial Narrow"/>
          <w:sz w:val="22"/>
          <w:szCs w:val="22"/>
        </w:rPr>
        <w:t>Se debe ajustar y dar cumplimiento a la normatividad vigente y a las disposiciones sobre redes que requiera las empresas de servicios locales.</w:t>
      </w:r>
    </w:p>
    <w:p w14:paraId="5DDF7C5D" w14:textId="77777777" w:rsidR="001E38C7" w:rsidRPr="00F07164" w:rsidRDefault="001E38C7" w:rsidP="00204DE1">
      <w:pPr>
        <w:pStyle w:val="CM4"/>
        <w:jc w:val="both"/>
        <w:rPr>
          <w:rFonts w:ascii="Arial Narrow" w:hAnsi="Arial Narrow"/>
          <w:sz w:val="22"/>
          <w:szCs w:val="22"/>
        </w:rPr>
      </w:pPr>
    </w:p>
    <w:p w14:paraId="27EAB364" w14:textId="48CAC455" w:rsidR="00204DE1" w:rsidRPr="00F07164" w:rsidRDefault="00204DE1" w:rsidP="00204DE1">
      <w:pPr>
        <w:pStyle w:val="CM4"/>
        <w:jc w:val="both"/>
        <w:rPr>
          <w:rFonts w:ascii="Arial Narrow" w:hAnsi="Arial Narrow"/>
        </w:rPr>
      </w:pPr>
      <w:r w:rsidRPr="00F07164">
        <w:rPr>
          <w:rFonts w:ascii="Arial Narrow" w:hAnsi="Arial Narrow"/>
          <w:sz w:val="22"/>
          <w:szCs w:val="22"/>
        </w:rPr>
        <w:t>El contratista deberá establecer alternativas sostenibles (ahorro de energía y ahorro de agua), que garanticen menores costos de operación y mantenimiento</w:t>
      </w:r>
      <w:r w:rsidRPr="00F07164">
        <w:rPr>
          <w:rFonts w:ascii="Arial Narrow" w:hAnsi="Arial Narrow"/>
        </w:rPr>
        <w:t>.</w:t>
      </w:r>
    </w:p>
    <w:p w14:paraId="25DAD822" w14:textId="77777777" w:rsidR="00204DE1" w:rsidRPr="00F07164" w:rsidRDefault="00204DE1" w:rsidP="00204DE1">
      <w:pPr>
        <w:pStyle w:val="Default"/>
        <w:rPr>
          <w:rFonts w:ascii="Arial Narrow" w:hAnsi="Arial Narrow"/>
          <w:color w:val="auto"/>
        </w:rPr>
      </w:pPr>
    </w:p>
    <w:p w14:paraId="4B0E595F" w14:textId="147E439B" w:rsidR="007B287F" w:rsidRPr="00F07164" w:rsidRDefault="007B287F" w:rsidP="007B287F">
      <w:pPr>
        <w:pStyle w:val="Default"/>
        <w:jc w:val="both"/>
        <w:rPr>
          <w:rFonts w:ascii="Arial Narrow" w:hAnsi="Arial Narrow"/>
          <w:color w:val="auto"/>
          <w:sz w:val="22"/>
          <w:szCs w:val="22"/>
        </w:rPr>
      </w:pPr>
      <w:r w:rsidRPr="00F07164">
        <w:rPr>
          <w:rFonts w:ascii="Arial Narrow" w:hAnsi="Arial Narrow"/>
          <w:color w:val="auto"/>
          <w:sz w:val="22"/>
          <w:szCs w:val="22"/>
        </w:rPr>
        <w:t>Se deben incluir todos los puntos hidráulicos</w:t>
      </w:r>
      <w:r w:rsidR="006F1527" w:rsidRPr="00F07164">
        <w:rPr>
          <w:rFonts w:ascii="Arial Narrow" w:hAnsi="Arial Narrow"/>
          <w:color w:val="auto"/>
          <w:sz w:val="22"/>
          <w:szCs w:val="22"/>
        </w:rPr>
        <w:t xml:space="preserve"> y salidas sanitarias</w:t>
      </w:r>
      <w:r w:rsidRPr="00F07164">
        <w:rPr>
          <w:rFonts w:ascii="Arial Narrow" w:hAnsi="Arial Narrow"/>
          <w:color w:val="auto"/>
          <w:sz w:val="22"/>
          <w:szCs w:val="22"/>
        </w:rPr>
        <w:t xml:space="preserve"> requeridos para el adecuado funcionamiento de las instalaciones de acuerdo al diseño hidrosanitario. </w:t>
      </w:r>
    </w:p>
    <w:p w14:paraId="69570958" w14:textId="77777777" w:rsidR="007B287F" w:rsidRPr="00F07164" w:rsidRDefault="007B287F" w:rsidP="007B287F">
      <w:pPr>
        <w:pStyle w:val="Default"/>
        <w:rPr>
          <w:rFonts w:ascii="Arial Narrow" w:hAnsi="Arial Narrow"/>
          <w:color w:val="auto"/>
        </w:rPr>
      </w:pPr>
    </w:p>
    <w:p w14:paraId="26D0D4BE" w14:textId="2C2490F5" w:rsidR="001E38C7" w:rsidRPr="00F07164" w:rsidRDefault="006D300F" w:rsidP="001E38C7">
      <w:pPr>
        <w:pStyle w:val="CM4"/>
        <w:jc w:val="both"/>
        <w:rPr>
          <w:rFonts w:ascii="Arial Narrow" w:hAnsi="Arial Narrow"/>
          <w:sz w:val="22"/>
          <w:szCs w:val="22"/>
        </w:rPr>
      </w:pPr>
      <w:r w:rsidRPr="00F07164">
        <w:rPr>
          <w:rFonts w:ascii="Arial Narrow" w:hAnsi="Arial Narrow"/>
          <w:sz w:val="22"/>
          <w:szCs w:val="22"/>
        </w:rPr>
        <w:t>Se instalará la tubería que se requiera para el proyecto en las dimensiones que se especifiquen en los estudios y diseños técnicos, conservando los alineamientos, niveles y pendientes indicados en ellos</w:t>
      </w:r>
      <w:r w:rsidR="001E38C7" w:rsidRPr="00F07164">
        <w:rPr>
          <w:rFonts w:ascii="Arial Narrow" w:hAnsi="Arial Narrow"/>
          <w:sz w:val="22"/>
          <w:szCs w:val="22"/>
        </w:rPr>
        <w:t xml:space="preserve">, en donde no aparezcan explícitamente indicadas, se inferirá que son de 2% en tuberías de desagües y de 0.4% en redes de drenaje. </w:t>
      </w:r>
    </w:p>
    <w:p w14:paraId="11D9D6CE" w14:textId="77777777" w:rsidR="001E38C7" w:rsidRPr="00F07164" w:rsidRDefault="001E38C7" w:rsidP="001E38C7">
      <w:pPr>
        <w:pStyle w:val="Default"/>
        <w:rPr>
          <w:rFonts w:ascii="Arial Narrow" w:hAnsi="Arial Narrow"/>
          <w:color w:val="auto"/>
        </w:rPr>
      </w:pPr>
    </w:p>
    <w:p w14:paraId="53BA6717" w14:textId="77777777" w:rsidR="006D300F" w:rsidRPr="00F07164" w:rsidRDefault="006D300F" w:rsidP="007B287F">
      <w:pPr>
        <w:pStyle w:val="CM4"/>
        <w:jc w:val="both"/>
        <w:rPr>
          <w:rFonts w:ascii="Arial Narrow" w:hAnsi="Arial Narrow"/>
          <w:sz w:val="22"/>
          <w:szCs w:val="22"/>
        </w:rPr>
      </w:pPr>
      <w:r w:rsidRPr="00F07164">
        <w:rPr>
          <w:rFonts w:ascii="Arial Narrow" w:hAnsi="Arial Narrow"/>
          <w:sz w:val="22"/>
          <w:szCs w:val="22"/>
        </w:rPr>
        <w:t xml:space="preserve">Incluye el suministro e instalación de la tubería, accesorios, materiales de sellamiento y atraque, mano de obra y equipos </w:t>
      </w:r>
    </w:p>
    <w:p w14:paraId="199BE16E" w14:textId="77777777" w:rsidR="007B287F" w:rsidRPr="00F07164" w:rsidRDefault="007B287F" w:rsidP="007B287F">
      <w:pPr>
        <w:pStyle w:val="Default"/>
        <w:rPr>
          <w:rFonts w:ascii="Arial Narrow" w:hAnsi="Arial Narrow"/>
          <w:color w:val="auto"/>
        </w:rPr>
      </w:pPr>
    </w:p>
    <w:p w14:paraId="4C8F9F7E" w14:textId="04869929" w:rsidR="006A7D72" w:rsidRPr="00F07164" w:rsidRDefault="006A7D72" w:rsidP="006A7D72">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 xml:space="preserve">Sistema de desagúes Tubería PVC Sanitaria 4”, 6” </w:t>
      </w:r>
    </w:p>
    <w:p w14:paraId="3B260345" w14:textId="77777777" w:rsidR="006A7D72" w:rsidRPr="00F07164" w:rsidRDefault="006A7D72" w:rsidP="006A7D72">
      <w:pPr>
        <w:pStyle w:val="CM4"/>
        <w:jc w:val="both"/>
        <w:rPr>
          <w:rFonts w:ascii="Arial Narrow" w:hAnsi="Arial Narrow"/>
          <w:sz w:val="22"/>
          <w:szCs w:val="22"/>
        </w:rPr>
      </w:pPr>
    </w:p>
    <w:p w14:paraId="3CE67FF6" w14:textId="77777777" w:rsidR="006A7D72" w:rsidRPr="00F07164" w:rsidRDefault="006A7D72" w:rsidP="006A7D72">
      <w:pPr>
        <w:pStyle w:val="CM4"/>
        <w:jc w:val="both"/>
        <w:rPr>
          <w:rFonts w:ascii="Arial Narrow" w:hAnsi="Arial Narrow"/>
          <w:sz w:val="22"/>
          <w:szCs w:val="22"/>
        </w:rPr>
      </w:pPr>
      <w:r w:rsidRPr="00F07164">
        <w:rPr>
          <w:rFonts w:ascii="Arial Narrow" w:hAnsi="Arial Narrow"/>
          <w:sz w:val="22"/>
          <w:szCs w:val="22"/>
        </w:rPr>
        <w:t xml:space="preserve">Las bajantes y tramos horizontales de aguas negras y los tramos horizontales de aguas lluvias irán en tubería y accesorios de PVC Sanitaria. Las uniones se sellarán con soldadura líquida PVC, aplicada después de limpiar perfectamente las superficies a soldar con líquido limpiador removedor PVC. La ejecución de los cortes y cuidados en la instalación deberán cumplir estrictamente con las recomendaciones de los fabricantes. </w:t>
      </w:r>
    </w:p>
    <w:p w14:paraId="3AAE64C1" w14:textId="77777777" w:rsidR="006A7D72" w:rsidRPr="00F07164" w:rsidRDefault="006A7D72" w:rsidP="006A7D72">
      <w:pPr>
        <w:pStyle w:val="CM1"/>
        <w:jc w:val="both"/>
        <w:rPr>
          <w:rFonts w:ascii="Arial Narrow" w:hAnsi="Arial Narrow"/>
          <w:b/>
          <w:bCs/>
          <w:sz w:val="22"/>
          <w:szCs w:val="22"/>
        </w:rPr>
      </w:pPr>
    </w:p>
    <w:p w14:paraId="71C7DC60" w14:textId="77777777" w:rsidR="006A7D72" w:rsidRPr="00F07164" w:rsidRDefault="006A7D72" w:rsidP="006A7D72">
      <w:pPr>
        <w:pStyle w:val="CM1"/>
        <w:jc w:val="both"/>
        <w:rPr>
          <w:rFonts w:ascii="Arial Narrow" w:hAnsi="Arial Narrow"/>
          <w:sz w:val="22"/>
          <w:szCs w:val="22"/>
        </w:rPr>
      </w:pPr>
      <w:r w:rsidRPr="00F07164">
        <w:rPr>
          <w:rFonts w:ascii="Arial Narrow" w:hAnsi="Arial Narrow"/>
          <w:b/>
          <w:bCs/>
          <w:sz w:val="22"/>
          <w:szCs w:val="22"/>
        </w:rPr>
        <w:t xml:space="preserve">Tubería PVC Liviana </w:t>
      </w:r>
    </w:p>
    <w:p w14:paraId="5F0C8F23" w14:textId="77777777" w:rsidR="006A7D72" w:rsidRPr="00F07164" w:rsidRDefault="006A7D72" w:rsidP="006A7D72">
      <w:pPr>
        <w:pStyle w:val="CM1"/>
        <w:jc w:val="both"/>
        <w:rPr>
          <w:rFonts w:ascii="Arial Narrow" w:hAnsi="Arial Narrow"/>
          <w:sz w:val="22"/>
          <w:szCs w:val="22"/>
        </w:rPr>
      </w:pPr>
    </w:p>
    <w:p w14:paraId="1B5E512E" w14:textId="77777777" w:rsidR="006A7D72" w:rsidRPr="00F07164" w:rsidRDefault="006A7D72" w:rsidP="006A7D72">
      <w:pPr>
        <w:pStyle w:val="CM1"/>
        <w:jc w:val="both"/>
        <w:rPr>
          <w:rFonts w:ascii="Arial Narrow" w:hAnsi="Arial Narrow"/>
          <w:sz w:val="22"/>
          <w:szCs w:val="22"/>
        </w:rPr>
      </w:pPr>
      <w:r w:rsidRPr="00F07164">
        <w:rPr>
          <w:rFonts w:ascii="Arial Narrow" w:hAnsi="Arial Narrow"/>
          <w:sz w:val="22"/>
          <w:szCs w:val="22"/>
        </w:rPr>
        <w:t xml:space="preserve">Las reventilaciones de aguas negras irán en tubería de PVCL línea LIVIANA, con accesorios de PVC Sanitarios. Para las uniones y ejecución, se seguirán las recomendaciones del numeral anterior. </w:t>
      </w:r>
    </w:p>
    <w:p w14:paraId="4F5C160E" w14:textId="77777777" w:rsidR="006A7D72" w:rsidRPr="00F07164" w:rsidRDefault="006A7D72" w:rsidP="006A7D72">
      <w:pPr>
        <w:pStyle w:val="CM1"/>
        <w:jc w:val="both"/>
        <w:rPr>
          <w:rFonts w:ascii="Arial Narrow" w:hAnsi="Arial Narrow"/>
          <w:b/>
          <w:bCs/>
          <w:sz w:val="22"/>
          <w:szCs w:val="22"/>
        </w:rPr>
      </w:pPr>
    </w:p>
    <w:p w14:paraId="0C5D0065" w14:textId="77777777" w:rsidR="006A7D72" w:rsidRPr="00F07164" w:rsidRDefault="006A7D72" w:rsidP="006A7D72">
      <w:pPr>
        <w:pStyle w:val="CM1"/>
        <w:jc w:val="both"/>
        <w:rPr>
          <w:rFonts w:ascii="Arial Narrow" w:hAnsi="Arial Narrow"/>
          <w:sz w:val="22"/>
          <w:szCs w:val="22"/>
        </w:rPr>
      </w:pPr>
      <w:r w:rsidRPr="00F07164">
        <w:rPr>
          <w:rFonts w:ascii="Arial Narrow" w:hAnsi="Arial Narrow"/>
          <w:b/>
          <w:bCs/>
          <w:sz w:val="22"/>
          <w:szCs w:val="22"/>
        </w:rPr>
        <w:t xml:space="preserve">Rejillas Piso </w:t>
      </w:r>
    </w:p>
    <w:p w14:paraId="7FDC12D1" w14:textId="77777777" w:rsidR="006A7D72" w:rsidRPr="00F07164" w:rsidRDefault="006A7D72" w:rsidP="006A7D72">
      <w:pPr>
        <w:pStyle w:val="CM1"/>
        <w:jc w:val="both"/>
        <w:rPr>
          <w:rFonts w:ascii="Arial Narrow" w:hAnsi="Arial Narrow"/>
          <w:sz w:val="22"/>
          <w:szCs w:val="22"/>
        </w:rPr>
      </w:pPr>
    </w:p>
    <w:p w14:paraId="66E4DC62" w14:textId="77777777" w:rsidR="006A7D72" w:rsidRPr="00F07164" w:rsidRDefault="006A7D72" w:rsidP="006A7D72">
      <w:pPr>
        <w:pStyle w:val="CM1"/>
        <w:jc w:val="both"/>
        <w:rPr>
          <w:rFonts w:ascii="Arial Narrow" w:hAnsi="Arial Narrow"/>
          <w:sz w:val="22"/>
          <w:szCs w:val="22"/>
        </w:rPr>
      </w:pPr>
      <w:r w:rsidRPr="00F07164">
        <w:rPr>
          <w:rFonts w:ascii="Arial Narrow" w:hAnsi="Arial Narrow"/>
          <w:sz w:val="22"/>
          <w:szCs w:val="22"/>
        </w:rPr>
        <w:t xml:space="preserve">Las rejillas de los sifones del piso serán de acuerdo a los diámetros de las tuberías y características de los planos </w:t>
      </w:r>
    </w:p>
    <w:p w14:paraId="1AC6FE0A" w14:textId="77777777" w:rsidR="006A7D72" w:rsidRPr="00F07164" w:rsidRDefault="006A7D72" w:rsidP="006A7D72">
      <w:pPr>
        <w:pStyle w:val="CM1"/>
        <w:jc w:val="both"/>
        <w:rPr>
          <w:rFonts w:ascii="Arial Narrow" w:hAnsi="Arial Narrow"/>
          <w:b/>
          <w:bCs/>
          <w:sz w:val="22"/>
          <w:szCs w:val="22"/>
        </w:rPr>
      </w:pPr>
    </w:p>
    <w:p w14:paraId="74E7968E" w14:textId="77777777" w:rsidR="006A7D72" w:rsidRPr="00F07164" w:rsidRDefault="006A7D72" w:rsidP="006A7D72">
      <w:pPr>
        <w:pStyle w:val="CM1"/>
        <w:jc w:val="both"/>
        <w:rPr>
          <w:rFonts w:ascii="Arial Narrow" w:hAnsi="Arial Narrow"/>
          <w:sz w:val="22"/>
          <w:szCs w:val="22"/>
        </w:rPr>
      </w:pPr>
      <w:r w:rsidRPr="00F07164">
        <w:rPr>
          <w:rFonts w:ascii="Arial Narrow" w:hAnsi="Arial Narrow"/>
          <w:b/>
          <w:bCs/>
          <w:sz w:val="22"/>
          <w:szCs w:val="22"/>
        </w:rPr>
        <w:t xml:space="preserve">Desagües PVC 2”, 3”, 4” </w:t>
      </w:r>
    </w:p>
    <w:p w14:paraId="38CAEBB7" w14:textId="77777777" w:rsidR="006A7D72" w:rsidRPr="00F07164" w:rsidRDefault="006A7D72" w:rsidP="006A7D72">
      <w:pPr>
        <w:pStyle w:val="CM1"/>
        <w:jc w:val="both"/>
        <w:rPr>
          <w:rFonts w:ascii="Arial Narrow" w:hAnsi="Arial Narrow"/>
          <w:sz w:val="22"/>
          <w:szCs w:val="22"/>
        </w:rPr>
      </w:pPr>
    </w:p>
    <w:p w14:paraId="7387C88F" w14:textId="77777777" w:rsidR="006A7D72" w:rsidRPr="00F07164" w:rsidRDefault="006A7D72" w:rsidP="006A7D72">
      <w:pPr>
        <w:pStyle w:val="CM1"/>
        <w:jc w:val="both"/>
        <w:rPr>
          <w:rFonts w:ascii="Arial Narrow" w:hAnsi="Arial Narrow"/>
          <w:sz w:val="22"/>
          <w:szCs w:val="22"/>
        </w:rPr>
      </w:pPr>
      <w:r w:rsidRPr="00F07164">
        <w:rPr>
          <w:rFonts w:ascii="Arial Narrow" w:hAnsi="Arial Narrow"/>
          <w:sz w:val="22"/>
          <w:szCs w:val="22"/>
        </w:rPr>
        <w:t xml:space="preserve">Serán instalados en tubería y accesorios PVC sanitaria con uniones soldadas con soldadura líquida PVC. La localización de los puntos sanitarios deberá hacerse de acuerdo con los planos de detalles arquitectónicos correspondientes. Los tramos incrustados en las losas irán apoyados sobre soportes construidos en varilla de hierro de 3/8” con alturas tales que permitan el pendientado de las tuberías especificado en los planos. Estos soportes se asegurarán a la formaleta con puntillas y el tubo se asegurará al soporte con alambre negro calibre 18. </w:t>
      </w:r>
    </w:p>
    <w:p w14:paraId="57220C28" w14:textId="77777777" w:rsidR="006A7D72" w:rsidRPr="00F07164" w:rsidRDefault="006A7D72" w:rsidP="006A7D72">
      <w:pPr>
        <w:pStyle w:val="Default"/>
        <w:rPr>
          <w:rFonts w:ascii="Arial Narrow" w:hAnsi="Arial Narrow"/>
          <w:color w:val="auto"/>
        </w:rPr>
      </w:pPr>
    </w:p>
    <w:p w14:paraId="3F0521E4" w14:textId="681017E6" w:rsidR="006A7D72" w:rsidRPr="00F07164" w:rsidRDefault="006A7D72" w:rsidP="006A7D72">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 xml:space="preserve">Sistema de suministro </w:t>
      </w:r>
      <w:r w:rsidR="00252C18" w:rsidRPr="00F07164">
        <w:rPr>
          <w:rFonts w:ascii="Arial Narrow" w:hAnsi="Arial Narrow"/>
          <w:b/>
          <w:bCs/>
          <w:sz w:val="22"/>
          <w:szCs w:val="22"/>
        </w:rPr>
        <w:t xml:space="preserve">de agua </w:t>
      </w:r>
      <w:del w:id="112" w:author="LUISA FERNANDA PACHECO GOMEZ" w:date="2015-05-08T11:08:00Z">
        <w:r w:rsidR="00252C18" w:rsidRPr="00F07164" w:rsidDel="00E250FE">
          <w:rPr>
            <w:rFonts w:ascii="Arial Narrow" w:hAnsi="Arial Narrow"/>
            <w:b/>
            <w:bCs/>
            <w:sz w:val="22"/>
            <w:szCs w:val="22"/>
          </w:rPr>
          <w:delText>frí</w:delText>
        </w:r>
        <w:r w:rsidRPr="00F07164" w:rsidDel="00E250FE">
          <w:rPr>
            <w:rFonts w:ascii="Arial Narrow" w:hAnsi="Arial Narrow"/>
            <w:b/>
            <w:bCs/>
            <w:sz w:val="22"/>
            <w:szCs w:val="22"/>
          </w:rPr>
          <w:delText xml:space="preserve">a </w:delText>
        </w:r>
      </w:del>
    </w:p>
    <w:p w14:paraId="42F1ECB0" w14:textId="77777777" w:rsidR="006A7D72" w:rsidRPr="00F07164" w:rsidRDefault="006A7D72" w:rsidP="006A7D72">
      <w:pPr>
        <w:pStyle w:val="Default"/>
        <w:jc w:val="both"/>
        <w:rPr>
          <w:rFonts w:ascii="Arial Narrow" w:hAnsi="Arial Narrow"/>
          <w:color w:val="auto"/>
          <w:sz w:val="22"/>
          <w:szCs w:val="22"/>
        </w:rPr>
      </w:pPr>
    </w:p>
    <w:p w14:paraId="39D2C3AA" w14:textId="4C53EC90" w:rsidR="006A7D72" w:rsidRPr="00F07164" w:rsidRDefault="006A7D72" w:rsidP="006A7D72">
      <w:pPr>
        <w:pStyle w:val="CM1"/>
        <w:jc w:val="both"/>
        <w:rPr>
          <w:rFonts w:ascii="Arial Narrow" w:hAnsi="Arial Narrow"/>
          <w:b/>
          <w:bCs/>
          <w:sz w:val="22"/>
          <w:szCs w:val="22"/>
        </w:rPr>
      </w:pPr>
      <w:r w:rsidRPr="00F07164">
        <w:rPr>
          <w:rFonts w:ascii="Arial Narrow" w:hAnsi="Arial Narrow"/>
          <w:b/>
          <w:bCs/>
          <w:sz w:val="22"/>
          <w:szCs w:val="22"/>
        </w:rPr>
        <w:t xml:space="preserve">Redes de conducción de agua </w:t>
      </w:r>
    </w:p>
    <w:p w14:paraId="5BEA733E" w14:textId="77777777" w:rsidR="006A7D72" w:rsidRPr="00F07164" w:rsidRDefault="006A7D72" w:rsidP="006A7D72">
      <w:pPr>
        <w:pStyle w:val="Default"/>
        <w:rPr>
          <w:rFonts w:ascii="Arial Narrow" w:hAnsi="Arial Narrow"/>
          <w:color w:val="auto"/>
        </w:rPr>
      </w:pPr>
    </w:p>
    <w:p w14:paraId="65A910F8" w14:textId="77777777" w:rsidR="006A7D72" w:rsidRPr="00F07164" w:rsidRDefault="006A7D72" w:rsidP="006A7D72">
      <w:pPr>
        <w:pStyle w:val="CM1"/>
        <w:jc w:val="both"/>
        <w:rPr>
          <w:rFonts w:ascii="Arial Narrow" w:hAnsi="Arial Narrow"/>
          <w:sz w:val="22"/>
          <w:szCs w:val="22"/>
        </w:rPr>
      </w:pPr>
      <w:r w:rsidRPr="00F07164">
        <w:rPr>
          <w:rFonts w:ascii="Arial Narrow" w:hAnsi="Arial Narrow"/>
          <w:sz w:val="22"/>
          <w:szCs w:val="22"/>
        </w:rPr>
        <w:t xml:space="preserve">Las redes de acometida de acueducto hasta el tanque de reserva de agua y las redes de suministro de agua fría hasta los registros de los cuartos de utilización, irán en tubería y accesorios PVC RDE-21 en diámetros de 1” y superiores; RDE-11, en diámetro de ¾” y RDE-9, en diámetro de ½”. Las uniones serán soldadas con soldadura líquida PVC la cual deberá ser aplicada después de haber sido limpiadas las superficies a soldar, con líquido removedor para PVC. </w:t>
      </w:r>
    </w:p>
    <w:p w14:paraId="388AA46D" w14:textId="77777777" w:rsidR="006A7D72" w:rsidRPr="00F07164" w:rsidRDefault="006A7D72" w:rsidP="006A7D72">
      <w:pPr>
        <w:pStyle w:val="CM1"/>
        <w:jc w:val="both"/>
        <w:rPr>
          <w:rFonts w:ascii="Arial Narrow" w:hAnsi="Arial Narrow"/>
          <w:sz w:val="22"/>
          <w:szCs w:val="22"/>
        </w:rPr>
      </w:pPr>
    </w:p>
    <w:p w14:paraId="0845A026" w14:textId="77777777" w:rsidR="006A7D72" w:rsidRPr="00F07164" w:rsidRDefault="006A7D72" w:rsidP="006A7D72">
      <w:pPr>
        <w:pStyle w:val="CM1"/>
        <w:jc w:val="both"/>
        <w:rPr>
          <w:rFonts w:ascii="Arial Narrow" w:hAnsi="Arial Narrow"/>
          <w:b/>
          <w:bCs/>
          <w:sz w:val="22"/>
          <w:szCs w:val="22"/>
        </w:rPr>
      </w:pPr>
      <w:r w:rsidRPr="00F07164">
        <w:rPr>
          <w:rFonts w:ascii="Arial Narrow" w:hAnsi="Arial Narrow"/>
          <w:b/>
          <w:bCs/>
          <w:sz w:val="22"/>
          <w:szCs w:val="22"/>
        </w:rPr>
        <w:t>Tanque de almacenamiento de agua</w:t>
      </w:r>
    </w:p>
    <w:p w14:paraId="5611F301" w14:textId="721D7FA8" w:rsidR="006A7D72" w:rsidRPr="00F07164" w:rsidRDefault="006A7D72" w:rsidP="006A7D72">
      <w:pPr>
        <w:pStyle w:val="CM1"/>
        <w:jc w:val="both"/>
        <w:rPr>
          <w:rFonts w:ascii="Arial Narrow" w:hAnsi="Arial Narrow"/>
          <w:sz w:val="22"/>
          <w:szCs w:val="22"/>
        </w:rPr>
      </w:pPr>
      <w:r w:rsidRPr="00F07164">
        <w:rPr>
          <w:rFonts w:ascii="Arial Narrow" w:hAnsi="Arial Narrow"/>
          <w:b/>
          <w:bCs/>
          <w:sz w:val="22"/>
          <w:szCs w:val="22"/>
        </w:rPr>
        <w:t xml:space="preserve"> </w:t>
      </w:r>
    </w:p>
    <w:p w14:paraId="09A449C1" w14:textId="77777777" w:rsidR="006A7D72" w:rsidRPr="00F07164" w:rsidRDefault="006A7D72" w:rsidP="006A7D72">
      <w:pPr>
        <w:pStyle w:val="CM1"/>
        <w:jc w:val="both"/>
        <w:rPr>
          <w:rFonts w:ascii="Arial Narrow" w:hAnsi="Arial Narrow"/>
          <w:sz w:val="22"/>
          <w:szCs w:val="22"/>
        </w:rPr>
      </w:pPr>
      <w:r w:rsidRPr="00F07164">
        <w:rPr>
          <w:rFonts w:ascii="Arial Narrow" w:hAnsi="Arial Narrow"/>
          <w:sz w:val="22"/>
          <w:szCs w:val="22"/>
        </w:rPr>
        <w:t xml:space="preserve">Será subterráneo en concreto reforzado según diseños estructurales y capacidad de acuerdo con los estudios hidráulicos. </w:t>
      </w:r>
    </w:p>
    <w:p w14:paraId="38118426" w14:textId="77777777" w:rsidR="00252C18" w:rsidRPr="00F07164" w:rsidRDefault="00252C18" w:rsidP="00252C18">
      <w:pPr>
        <w:pStyle w:val="Default"/>
        <w:rPr>
          <w:rFonts w:ascii="Arial Narrow" w:hAnsi="Arial Narrow"/>
          <w:color w:val="auto"/>
        </w:rPr>
      </w:pPr>
    </w:p>
    <w:p w14:paraId="130786D7" w14:textId="4A8963C7" w:rsidR="00252C18" w:rsidRPr="00F07164" w:rsidRDefault="00252C18" w:rsidP="00252C18">
      <w:pPr>
        <w:pStyle w:val="Default"/>
        <w:rPr>
          <w:rFonts w:ascii="Arial Narrow" w:hAnsi="Arial Narrow"/>
          <w:b/>
          <w:bCs/>
          <w:color w:val="auto"/>
          <w:sz w:val="22"/>
          <w:szCs w:val="22"/>
        </w:rPr>
      </w:pPr>
      <w:r w:rsidRPr="00F07164">
        <w:rPr>
          <w:rFonts w:ascii="Arial Narrow" w:hAnsi="Arial Narrow"/>
          <w:b/>
          <w:bCs/>
          <w:color w:val="auto"/>
          <w:sz w:val="22"/>
          <w:szCs w:val="22"/>
        </w:rPr>
        <w:t>Puntos hidráulicos de agua fría</w:t>
      </w:r>
    </w:p>
    <w:p w14:paraId="693FAAD4" w14:textId="77777777" w:rsidR="00252C18" w:rsidRPr="00F07164" w:rsidRDefault="00252C18" w:rsidP="00252C18">
      <w:pPr>
        <w:pStyle w:val="Default"/>
        <w:rPr>
          <w:rFonts w:ascii="Arial Narrow" w:hAnsi="Arial Narrow"/>
          <w:b/>
          <w:bCs/>
          <w:color w:val="auto"/>
          <w:sz w:val="22"/>
          <w:szCs w:val="22"/>
        </w:rPr>
      </w:pPr>
    </w:p>
    <w:p w14:paraId="13C59E31" w14:textId="54A7824B" w:rsidR="00252C18" w:rsidRPr="00F07164" w:rsidRDefault="00252C18" w:rsidP="00252C18">
      <w:pPr>
        <w:autoSpaceDE w:val="0"/>
        <w:autoSpaceDN w:val="0"/>
        <w:adjustRightInd w:val="0"/>
        <w:spacing w:after="0" w:line="240" w:lineRule="auto"/>
        <w:jc w:val="both"/>
        <w:rPr>
          <w:rFonts w:ascii="Arial Narrow" w:hAnsi="Arial Narrow"/>
        </w:rPr>
      </w:pPr>
      <w:r w:rsidRPr="00F07164">
        <w:rPr>
          <w:rFonts w:ascii="Arial Narrow" w:hAnsi="Arial Narrow" w:cs="Helvetica"/>
        </w:rPr>
        <w:t xml:space="preserve">El punto hidráulico de agua fría comprende los tramos de tubería y accesorios PVC de Presión con uniones soldadas con soldadura líquida PVC, desde el ramal principal que recibe el paral de suministro al aparato hasta la boca para conexión del mismo. Los parales se </w:t>
      </w:r>
      <w:del w:id="113" w:author="LUISA FERNANDA PACHECO GOMEZ" w:date="2015-05-08T11:08:00Z">
        <w:r w:rsidRPr="00F07164" w:rsidDel="00E250FE">
          <w:rPr>
            <w:rFonts w:ascii="Arial Narrow" w:hAnsi="Arial Narrow" w:cs="Helvetica"/>
          </w:rPr>
          <w:delText>prolongar</w:delText>
        </w:r>
      </w:del>
      <w:ins w:id="114" w:author="LUISA FERNANDA PACHECO GOMEZ" w:date="2015-05-08T11:08:00Z">
        <w:r w:rsidR="00E250FE" w:rsidRPr="00F07164">
          <w:rPr>
            <w:rFonts w:ascii="Arial Narrow" w:hAnsi="Arial Narrow" w:cs="Helvetica"/>
          </w:rPr>
          <w:t>prolongarán</w:t>
        </w:r>
      </w:ins>
      <w:del w:id="115" w:author="LUISA FERNANDA PACHECO GOMEZ" w:date="2015-05-08T11:08:00Z">
        <w:r w:rsidRPr="00F07164" w:rsidDel="00E250FE">
          <w:rPr>
            <w:rFonts w:ascii="Arial Narrow" w:hAnsi="Arial Narrow" w:cs="Helvetica"/>
          </w:rPr>
          <w:delText>an</w:delText>
        </w:r>
      </w:del>
      <w:r w:rsidRPr="00F07164">
        <w:rPr>
          <w:rFonts w:ascii="Arial Narrow" w:hAnsi="Arial Narrow" w:cs="Helvetica"/>
        </w:rPr>
        <w:t xml:space="preserve"> 25 cm. Por encima de la te de salida al aparato, y se taponará en el extremo superior, con el fin de formar una recámara para amortiguar posibles golpes de ariete. La te de salida al aparato y la recámara serán de hierro galvanizado; en la te, se roscará un niple de H.G. que sobresalga 2 centímetros del muro terminado y se taponará exteriormente con un tapón copa roscado PVC, el cual permanecerá hasta no montar el aparato. Las uniones de las partes de hierro galvanizado se sellarán con cinta de teflón.</w:t>
      </w:r>
    </w:p>
    <w:p w14:paraId="44E80D95" w14:textId="77777777" w:rsidR="006A7D72" w:rsidRPr="00F07164" w:rsidRDefault="006A7D72" w:rsidP="007B287F">
      <w:pPr>
        <w:pStyle w:val="Default"/>
        <w:rPr>
          <w:rFonts w:ascii="Arial Narrow" w:hAnsi="Arial Narrow"/>
          <w:color w:val="auto"/>
        </w:rPr>
      </w:pPr>
    </w:p>
    <w:p w14:paraId="3F6276D5" w14:textId="17F273BD" w:rsidR="00870721" w:rsidRPr="00F07164" w:rsidRDefault="00870721" w:rsidP="00870721">
      <w:pPr>
        <w:pStyle w:val="Default"/>
        <w:rPr>
          <w:rFonts w:ascii="Arial Narrow" w:hAnsi="Arial Narrow"/>
          <w:b/>
          <w:bCs/>
          <w:color w:val="auto"/>
          <w:sz w:val="22"/>
          <w:szCs w:val="22"/>
        </w:rPr>
      </w:pPr>
      <w:r w:rsidRPr="00F07164">
        <w:rPr>
          <w:rFonts w:ascii="Arial Narrow" w:hAnsi="Arial Narrow"/>
          <w:b/>
          <w:bCs/>
          <w:color w:val="auto"/>
          <w:sz w:val="22"/>
          <w:szCs w:val="22"/>
        </w:rPr>
        <w:t>Red contra incendios</w:t>
      </w:r>
    </w:p>
    <w:p w14:paraId="0EF2E972" w14:textId="77777777" w:rsidR="00870721" w:rsidRPr="00F07164" w:rsidRDefault="00870721" w:rsidP="00870721">
      <w:pPr>
        <w:pStyle w:val="Default"/>
        <w:rPr>
          <w:rFonts w:ascii="Arial Narrow" w:hAnsi="Arial Narrow"/>
          <w:b/>
          <w:bCs/>
          <w:color w:val="auto"/>
          <w:sz w:val="22"/>
          <w:szCs w:val="22"/>
        </w:rPr>
      </w:pPr>
    </w:p>
    <w:p w14:paraId="63C9A700" w14:textId="77777777" w:rsidR="00870721" w:rsidRPr="00F07164" w:rsidRDefault="00870721" w:rsidP="00870721">
      <w:pPr>
        <w:autoSpaceDE w:val="0"/>
        <w:autoSpaceDN w:val="0"/>
        <w:adjustRightInd w:val="0"/>
        <w:spacing w:after="0" w:line="240" w:lineRule="auto"/>
        <w:rPr>
          <w:rFonts w:ascii="Arial Narrow" w:hAnsi="Arial Narrow" w:cs="Helvetica"/>
        </w:rPr>
      </w:pPr>
      <w:r w:rsidRPr="00F07164">
        <w:rPr>
          <w:rFonts w:ascii="Arial Narrow" w:hAnsi="Arial Narrow" w:cs="Helvetica"/>
        </w:rPr>
        <w:t>De acuerdo con las Normas vigentes y las determinantes del sitio.</w:t>
      </w:r>
    </w:p>
    <w:p w14:paraId="42CD2ABD" w14:textId="77777777" w:rsidR="00870721" w:rsidRPr="00F07164" w:rsidRDefault="00870721" w:rsidP="00870721">
      <w:pPr>
        <w:autoSpaceDE w:val="0"/>
        <w:autoSpaceDN w:val="0"/>
        <w:adjustRightInd w:val="0"/>
        <w:spacing w:after="0" w:line="240" w:lineRule="auto"/>
        <w:rPr>
          <w:rFonts w:ascii="Arial Narrow" w:hAnsi="Arial Narrow" w:cs="Helvetica"/>
        </w:rPr>
      </w:pPr>
    </w:p>
    <w:p w14:paraId="53ED6834" w14:textId="04AB089D" w:rsidR="00870721" w:rsidRPr="00F07164" w:rsidRDefault="00870721" w:rsidP="00870721">
      <w:pPr>
        <w:autoSpaceDE w:val="0"/>
        <w:autoSpaceDN w:val="0"/>
        <w:adjustRightInd w:val="0"/>
        <w:spacing w:after="0" w:line="240" w:lineRule="auto"/>
        <w:rPr>
          <w:rFonts w:ascii="Arial Narrow" w:hAnsi="Arial Narrow" w:cs="Helvetica"/>
        </w:rPr>
      </w:pPr>
      <w:r w:rsidRPr="00F07164">
        <w:rPr>
          <w:rFonts w:ascii="Arial Narrow" w:hAnsi="Arial Narrow" w:cs="Helvetica"/>
          <w:b/>
        </w:rPr>
        <w:t>Instalación dentro del cuarto de bombas</w:t>
      </w:r>
    </w:p>
    <w:p w14:paraId="483A108F" w14:textId="77777777" w:rsidR="00870721" w:rsidRPr="00F07164" w:rsidRDefault="00870721" w:rsidP="00870721">
      <w:pPr>
        <w:autoSpaceDE w:val="0"/>
        <w:autoSpaceDN w:val="0"/>
        <w:adjustRightInd w:val="0"/>
        <w:spacing w:after="0" w:line="240" w:lineRule="auto"/>
        <w:rPr>
          <w:rFonts w:ascii="Arial Narrow" w:hAnsi="Arial Narrow" w:cs="Helvetica"/>
        </w:rPr>
      </w:pPr>
    </w:p>
    <w:p w14:paraId="07EBAE39" w14:textId="4D7EA5A4" w:rsidR="00870721" w:rsidRPr="00F07164" w:rsidRDefault="00870721" w:rsidP="00870721">
      <w:pPr>
        <w:autoSpaceDE w:val="0"/>
        <w:autoSpaceDN w:val="0"/>
        <w:adjustRightInd w:val="0"/>
        <w:spacing w:after="0" w:line="240" w:lineRule="auto"/>
        <w:jc w:val="both"/>
        <w:rPr>
          <w:rFonts w:ascii="Arial Narrow" w:hAnsi="Arial Narrow" w:cs="Helvetica"/>
        </w:rPr>
      </w:pPr>
      <w:r w:rsidRPr="00F07164">
        <w:rPr>
          <w:rFonts w:ascii="Arial Narrow" w:hAnsi="Arial Narrow" w:cs="Helvetica"/>
        </w:rPr>
        <w:t>Será en Tubería y accesorios de hierro galvanizado calibre 40, para presión de trabajo de 150 libras por pulgada cuadrada. Las uniones serán de rosca y se sellarán con Cinta de Teflón.</w:t>
      </w:r>
    </w:p>
    <w:p w14:paraId="30762BCE" w14:textId="77777777" w:rsidR="00870721" w:rsidRPr="00F07164" w:rsidRDefault="00870721" w:rsidP="00870721">
      <w:pPr>
        <w:autoSpaceDE w:val="0"/>
        <w:autoSpaceDN w:val="0"/>
        <w:adjustRightInd w:val="0"/>
        <w:spacing w:after="0" w:line="240" w:lineRule="auto"/>
        <w:rPr>
          <w:rFonts w:ascii="Arial Narrow" w:hAnsi="Arial Narrow" w:cs="Helvetica"/>
        </w:rPr>
      </w:pPr>
    </w:p>
    <w:p w14:paraId="2950AB10" w14:textId="52E8A72C" w:rsidR="00870721" w:rsidRPr="00F07164" w:rsidRDefault="00870721" w:rsidP="00870721">
      <w:pPr>
        <w:autoSpaceDE w:val="0"/>
        <w:autoSpaceDN w:val="0"/>
        <w:adjustRightInd w:val="0"/>
        <w:spacing w:after="0" w:line="240" w:lineRule="auto"/>
        <w:rPr>
          <w:rFonts w:ascii="Arial Narrow" w:hAnsi="Arial Narrow" w:cs="Helvetica"/>
          <w:b/>
        </w:rPr>
      </w:pPr>
      <w:r w:rsidRPr="00F07164">
        <w:rPr>
          <w:rFonts w:ascii="Arial Narrow" w:hAnsi="Arial Narrow" w:cs="Helvetica"/>
          <w:b/>
        </w:rPr>
        <w:t>Registros</w:t>
      </w:r>
    </w:p>
    <w:p w14:paraId="4262194D" w14:textId="77777777" w:rsidR="00870721" w:rsidRPr="00F07164" w:rsidRDefault="00870721" w:rsidP="00870721">
      <w:pPr>
        <w:autoSpaceDE w:val="0"/>
        <w:autoSpaceDN w:val="0"/>
        <w:adjustRightInd w:val="0"/>
        <w:spacing w:after="0" w:line="240" w:lineRule="auto"/>
        <w:rPr>
          <w:rFonts w:ascii="Arial Narrow" w:hAnsi="Arial Narrow" w:cs="Helvetica"/>
        </w:rPr>
      </w:pPr>
    </w:p>
    <w:p w14:paraId="45A209B8" w14:textId="45A484AE" w:rsidR="00870721" w:rsidRPr="00F07164" w:rsidRDefault="00870721" w:rsidP="00870721">
      <w:pPr>
        <w:autoSpaceDE w:val="0"/>
        <w:autoSpaceDN w:val="0"/>
        <w:adjustRightInd w:val="0"/>
        <w:spacing w:after="0" w:line="240" w:lineRule="auto"/>
        <w:jc w:val="both"/>
        <w:rPr>
          <w:rFonts w:ascii="Arial Narrow" w:hAnsi="Arial Narrow" w:cs="Helvetica"/>
        </w:rPr>
      </w:pPr>
      <w:r w:rsidRPr="00F07164">
        <w:rPr>
          <w:rFonts w:ascii="Arial Narrow" w:hAnsi="Arial Narrow" w:cs="Helvetica"/>
        </w:rPr>
        <w:t>Serán de paso directo del tipo de cortina levantable, con cuerpo y asiento fabricados en bronce para presión de 125 Libras por pulgada cuadrada. Los extremos serán de rosca.</w:t>
      </w:r>
    </w:p>
    <w:p w14:paraId="5382EA31" w14:textId="77777777" w:rsidR="00870721" w:rsidRPr="00F07164" w:rsidRDefault="00870721" w:rsidP="00870721">
      <w:pPr>
        <w:autoSpaceDE w:val="0"/>
        <w:autoSpaceDN w:val="0"/>
        <w:adjustRightInd w:val="0"/>
        <w:spacing w:after="0" w:line="240" w:lineRule="auto"/>
        <w:rPr>
          <w:rFonts w:ascii="Arial Narrow" w:hAnsi="Arial Narrow" w:cs="Helvetica"/>
        </w:rPr>
      </w:pPr>
    </w:p>
    <w:p w14:paraId="745BC29D" w14:textId="3EFF4FBE" w:rsidR="00870721" w:rsidRPr="00F07164" w:rsidRDefault="00870721" w:rsidP="00870721">
      <w:pPr>
        <w:autoSpaceDE w:val="0"/>
        <w:autoSpaceDN w:val="0"/>
        <w:adjustRightInd w:val="0"/>
        <w:spacing w:after="0" w:line="240" w:lineRule="auto"/>
        <w:rPr>
          <w:rFonts w:ascii="Arial Narrow" w:hAnsi="Arial Narrow" w:cs="Helvetica"/>
          <w:b/>
        </w:rPr>
      </w:pPr>
      <w:r w:rsidRPr="00F07164">
        <w:rPr>
          <w:rFonts w:ascii="Arial Narrow" w:hAnsi="Arial Narrow" w:cs="Helvetica"/>
          <w:b/>
        </w:rPr>
        <w:t>Cheques</w:t>
      </w:r>
    </w:p>
    <w:p w14:paraId="63A30197" w14:textId="77777777" w:rsidR="00870721" w:rsidRPr="00F07164" w:rsidRDefault="00870721" w:rsidP="00870721">
      <w:pPr>
        <w:autoSpaceDE w:val="0"/>
        <w:autoSpaceDN w:val="0"/>
        <w:adjustRightInd w:val="0"/>
        <w:spacing w:after="0" w:line="240" w:lineRule="auto"/>
        <w:rPr>
          <w:rFonts w:ascii="Arial Narrow" w:hAnsi="Arial Narrow" w:cs="Helvetica"/>
        </w:rPr>
      </w:pPr>
    </w:p>
    <w:p w14:paraId="4F6439EB" w14:textId="78180F16" w:rsidR="00870721" w:rsidRPr="00F07164" w:rsidRDefault="00870721" w:rsidP="00870721">
      <w:pPr>
        <w:autoSpaceDE w:val="0"/>
        <w:autoSpaceDN w:val="0"/>
        <w:adjustRightInd w:val="0"/>
        <w:spacing w:after="0" w:line="240" w:lineRule="auto"/>
        <w:jc w:val="both"/>
        <w:rPr>
          <w:rFonts w:ascii="Arial Narrow" w:hAnsi="Arial Narrow" w:cs="Helvetica"/>
        </w:rPr>
      </w:pPr>
      <w:r w:rsidRPr="00F07164">
        <w:rPr>
          <w:rFonts w:ascii="Arial Narrow" w:hAnsi="Arial Narrow" w:cs="Helvetica"/>
        </w:rPr>
        <w:t>Las Válvulas de cheque serán de bronce para 125 libras por pulgada cuadrada; con uniones de rosca. Serán del tipo horizontal o vertical de acuerdo con la ubicación dentro de la instalación.</w:t>
      </w:r>
    </w:p>
    <w:p w14:paraId="4E07C8EF" w14:textId="77777777" w:rsidR="00870721" w:rsidRPr="00F07164" w:rsidRDefault="00870721" w:rsidP="00870721">
      <w:pPr>
        <w:autoSpaceDE w:val="0"/>
        <w:autoSpaceDN w:val="0"/>
        <w:adjustRightInd w:val="0"/>
        <w:spacing w:after="0" w:line="240" w:lineRule="auto"/>
        <w:jc w:val="both"/>
        <w:rPr>
          <w:rFonts w:ascii="Arial Narrow" w:hAnsi="Arial Narrow" w:cs="Helvetica"/>
        </w:rPr>
      </w:pPr>
    </w:p>
    <w:p w14:paraId="793B72C2" w14:textId="72F02BD3" w:rsidR="00870721" w:rsidRPr="00F07164" w:rsidRDefault="00870721" w:rsidP="00870721">
      <w:pPr>
        <w:autoSpaceDE w:val="0"/>
        <w:autoSpaceDN w:val="0"/>
        <w:adjustRightInd w:val="0"/>
        <w:spacing w:after="0" w:line="240" w:lineRule="auto"/>
        <w:jc w:val="both"/>
        <w:rPr>
          <w:rFonts w:ascii="Arial Narrow" w:hAnsi="Arial Narrow" w:cs="Helvetica"/>
        </w:rPr>
      </w:pPr>
      <w:r w:rsidRPr="00F07164">
        <w:rPr>
          <w:rFonts w:ascii="Arial Narrow" w:hAnsi="Arial Narrow" w:cs="Helvetica"/>
        </w:rPr>
        <w:t>Después de cada válvula, en el sentido del flujo y antes de los equipos se deberán instalar uniones universales.</w:t>
      </w:r>
    </w:p>
    <w:p w14:paraId="02CE32C5" w14:textId="77777777" w:rsidR="00870721" w:rsidRPr="00F07164" w:rsidRDefault="00870721" w:rsidP="00870721">
      <w:pPr>
        <w:autoSpaceDE w:val="0"/>
        <w:autoSpaceDN w:val="0"/>
        <w:adjustRightInd w:val="0"/>
        <w:spacing w:after="0" w:line="240" w:lineRule="auto"/>
        <w:rPr>
          <w:rFonts w:ascii="Arial Narrow" w:hAnsi="Arial Narrow" w:cs="Helvetica"/>
        </w:rPr>
      </w:pPr>
    </w:p>
    <w:p w14:paraId="78AE8571" w14:textId="4A30ABC3" w:rsidR="00870721" w:rsidRPr="00F07164" w:rsidRDefault="00870721" w:rsidP="00870721">
      <w:pPr>
        <w:autoSpaceDE w:val="0"/>
        <w:autoSpaceDN w:val="0"/>
        <w:adjustRightInd w:val="0"/>
        <w:spacing w:after="0" w:line="240" w:lineRule="auto"/>
        <w:rPr>
          <w:rFonts w:ascii="Arial Narrow" w:hAnsi="Arial Narrow" w:cs="Helvetica"/>
          <w:b/>
        </w:rPr>
      </w:pPr>
      <w:r w:rsidRPr="00F07164">
        <w:rPr>
          <w:rFonts w:ascii="Arial Narrow" w:hAnsi="Arial Narrow" w:cs="Helvetica"/>
          <w:b/>
        </w:rPr>
        <w:t>Flotadores mecánicos</w:t>
      </w:r>
    </w:p>
    <w:p w14:paraId="483A3161" w14:textId="77777777" w:rsidR="00870721" w:rsidRPr="00F07164" w:rsidRDefault="00870721" w:rsidP="00870721">
      <w:pPr>
        <w:autoSpaceDE w:val="0"/>
        <w:autoSpaceDN w:val="0"/>
        <w:adjustRightInd w:val="0"/>
        <w:spacing w:after="0" w:line="240" w:lineRule="auto"/>
        <w:rPr>
          <w:rFonts w:ascii="Arial Narrow" w:hAnsi="Arial Narrow" w:cs="Helvetica"/>
        </w:rPr>
      </w:pPr>
    </w:p>
    <w:p w14:paraId="3AE14CC6" w14:textId="3FEB5CEE" w:rsidR="00870721" w:rsidRPr="00F07164" w:rsidRDefault="00870721" w:rsidP="00870721">
      <w:pPr>
        <w:autoSpaceDE w:val="0"/>
        <w:autoSpaceDN w:val="0"/>
        <w:adjustRightInd w:val="0"/>
        <w:spacing w:after="0" w:line="240" w:lineRule="auto"/>
        <w:jc w:val="both"/>
        <w:rPr>
          <w:rFonts w:ascii="Arial Narrow" w:hAnsi="Arial Narrow" w:cs="Helvetica"/>
        </w:rPr>
      </w:pPr>
      <w:r w:rsidRPr="00F07164">
        <w:rPr>
          <w:rFonts w:ascii="Arial Narrow" w:hAnsi="Arial Narrow" w:cs="Helvetica"/>
        </w:rPr>
        <w:t>Serán fabricados en bronce con sello de caucho para instalación horizontal, para presión de trabajo de 100 PSIG. La varilla será de bronce y la bola de cobre.</w:t>
      </w:r>
    </w:p>
    <w:p w14:paraId="4358E343" w14:textId="77777777" w:rsidR="00870721" w:rsidRPr="00F07164" w:rsidRDefault="00870721" w:rsidP="00870721">
      <w:pPr>
        <w:autoSpaceDE w:val="0"/>
        <w:autoSpaceDN w:val="0"/>
        <w:adjustRightInd w:val="0"/>
        <w:spacing w:after="0" w:line="240" w:lineRule="auto"/>
        <w:rPr>
          <w:rFonts w:ascii="Arial Narrow" w:hAnsi="Arial Narrow" w:cs="Helvetica"/>
        </w:rPr>
      </w:pPr>
    </w:p>
    <w:p w14:paraId="704B2297" w14:textId="103E91D3" w:rsidR="00870721" w:rsidRPr="00F07164" w:rsidRDefault="00870721" w:rsidP="00870721">
      <w:pPr>
        <w:autoSpaceDE w:val="0"/>
        <w:autoSpaceDN w:val="0"/>
        <w:adjustRightInd w:val="0"/>
        <w:spacing w:after="0" w:line="240" w:lineRule="auto"/>
        <w:rPr>
          <w:rFonts w:ascii="Arial Narrow" w:hAnsi="Arial Narrow" w:cs="Helvetica"/>
          <w:b/>
        </w:rPr>
      </w:pPr>
      <w:r w:rsidRPr="00F07164">
        <w:rPr>
          <w:rFonts w:ascii="Arial Narrow" w:hAnsi="Arial Narrow" w:cs="Helvetica"/>
          <w:b/>
        </w:rPr>
        <w:t>Cajillas para medidores</w:t>
      </w:r>
    </w:p>
    <w:p w14:paraId="36A9195B" w14:textId="77777777" w:rsidR="00870721" w:rsidRPr="00F07164" w:rsidRDefault="00870721" w:rsidP="00870721">
      <w:pPr>
        <w:autoSpaceDE w:val="0"/>
        <w:autoSpaceDN w:val="0"/>
        <w:adjustRightInd w:val="0"/>
        <w:spacing w:after="0" w:line="240" w:lineRule="auto"/>
        <w:rPr>
          <w:rFonts w:ascii="Arial Narrow" w:hAnsi="Arial Narrow" w:cs="Helvetica"/>
        </w:rPr>
      </w:pPr>
    </w:p>
    <w:p w14:paraId="40C20E6C" w14:textId="32FF7E92" w:rsidR="00870721" w:rsidRPr="00F07164" w:rsidRDefault="00870721" w:rsidP="00870721">
      <w:pPr>
        <w:autoSpaceDE w:val="0"/>
        <w:autoSpaceDN w:val="0"/>
        <w:adjustRightInd w:val="0"/>
        <w:spacing w:after="0" w:line="240" w:lineRule="auto"/>
        <w:jc w:val="both"/>
        <w:rPr>
          <w:rFonts w:ascii="Arial Narrow" w:hAnsi="Arial Narrow" w:cs="Helvetica"/>
        </w:rPr>
      </w:pPr>
      <w:r w:rsidRPr="00F07164">
        <w:rPr>
          <w:rFonts w:ascii="Arial Narrow" w:hAnsi="Arial Narrow" w:cs="Helvetica"/>
        </w:rPr>
        <w:t>Para alojar el medidor de agua se instalará una cajilla con la capacidad indicada en los planos.</w:t>
      </w:r>
    </w:p>
    <w:p w14:paraId="0EA774E5" w14:textId="77777777" w:rsidR="00870721" w:rsidRPr="00F07164" w:rsidRDefault="00870721" w:rsidP="00870721">
      <w:pPr>
        <w:autoSpaceDE w:val="0"/>
        <w:autoSpaceDN w:val="0"/>
        <w:adjustRightInd w:val="0"/>
        <w:spacing w:after="0" w:line="240" w:lineRule="auto"/>
        <w:rPr>
          <w:rFonts w:ascii="Arial Narrow" w:hAnsi="Arial Narrow" w:cs="Helvetica"/>
        </w:rPr>
      </w:pPr>
    </w:p>
    <w:p w14:paraId="6FB01E8C" w14:textId="29D9BDEE" w:rsidR="00870721" w:rsidRPr="00F07164" w:rsidRDefault="00870721" w:rsidP="00870721">
      <w:pPr>
        <w:autoSpaceDE w:val="0"/>
        <w:autoSpaceDN w:val="0"/>
        <w:adjustRightInd w:val="0"/>
        <w:spacing w:after="0" w:line="240" w:lineRule="auto"/>
        <w:rPr>
          <w:rFonts w:ascii="Arial Narrow" w:hAnsi="Arial Narrow" w:cs="Helvetica"/>
          <w:b/>
        </w:rPr>
      </w:pPr>
      <w:r w:rsidRPr="00F07164">
        <w:rPr>
          <w:rFonts w:ascii="Arial Narrow" w:hAnsi="Arial Narrow" w:cs="Helvetica"/>
          <w:b/>
        </w:rPr>
        <w:t>Conexión para medidores</w:t>
      </w:r>
    </w:p>
    <w:p w14:paraId="215818C6" w14:textId="77777777" w:rsidR="00870721" w:rsidRPr="00F07164" w:rsidRDefault="00870721" w:rsidP="00870721">
      <w:pPr>
        <w:autoSpaceDE w:val="0"/>
        <w:autoSpaceDN w:val="0"/>
        <w:adjustRightInd w:val="0"/>
        <w:spacing w:after="0" w:line="240" w:lineRule="auto"/>
        <w:rPr>
          <w:rFonts w:ascii="Arial Narrow" w:hAnsi="Arial Narrow" w:cs="Helvetica"/>
        </w:rPr>
      </w:pPr>
    </w:p>
    <w:p w14:paraId="1F341764" w14:textId="3893929B" w:rsidR="00870721" w:rsidRPr="00F07164" w:rsidRDefault="00870721" w:rsidP="00870721">
      <w:pPr>
        <w:autoSpaceDE w:val="0"/>
        <w:autoSpaceDN w:val="0"/>
        <w:adjustRightInd w:val="0"/>
        <w:spacing w:after="0" w:line="240" w:lineRule="auto"/>
        <w:jc w:val="both"/>
        <w:rPr>
          <w:rFonts w:ascii="Arial Narrow" w:hAnsi="Arial Narrow" w:cs="Helvetica"/>
        </w:rPr>
      </w:pPr>
      <w:r w:rsidRPr="00F07164">
        <w:rPr>
          <w:rFonts w:ascii="Arial Narrow" w:hAnsi="Arial Narrow" w:cs="Helvetica"/>
        </w:rPr>
        <w:t>El accesorio de derivación de la red a la cajilla; la tubería y el accesorio después de la cajilla irá en hierro galvanizado calibre 40 en el mismo diámetro de la red de ingreso a la construcción. Dentro de la cajilla se dejará un espacio de 48 cm., Con copas reducidas a ½” en los dos extremos para la instalación del medidor y sus accesorios. Este espacio se instalará, provisionalmente, con tubería PVC presión la que permanecerá allí hasta el montaje del medidor.</w:t>
      </w:r>
    </w:p>
    <w:p w14:paraId="106C2771" w14:textId="77777777" w:rsidR="00870721" w:rsidRPr="00F07164" w:rsidRDefault="00870721" w:rsidP="00870721">
      <w:pPr>
        <w:autoSpaceDE w:val="0"/>
        <w:autoSpaceDN w:val="0"/>
        <w:adjustRightInd w:val="0"/>
        <w:spacing w:after="0" w:line="240" w:lineRule="auto"/>
        <w:jc w:val="both"/>
        <w:rPr>
          <w:ins w:id="116" w:author="LUISA FERNANDA PACHECO GOMEZ" w:date="2015-05-08T11:11:00Z"/>
          <w:rFonts w:ascii="Arial Narrow" w:hAnsi="Arial Narrow" w:cs="Helvetica"/>
        </w:rPr>
      </w:pPr>
    </w:p>
    <w:p w14:paraId="393E64F1" w14:textId="77777777" w:rsidR="00E250FE" w:rsidRPr="00F07164" w:rsidRDefault="00E250FE" w:rsidP="00870721">
      <w:pPr>
        <w:autoSpaceDE w:val="0"/>
        <w:autoSpaceDN w:val="0"/>
        <w:adjustRightInd w:val="0"/>
        <w:spacing w:after="0" w:line="240" w:lineRule="auto"/>
        <w:jc w:val="both"/>
        <w:rPr>
          <w:ins w:id="117" w:author="LUISA FERNANDA PACHECO GOMEZ" w:date="2015-05-08T11:11:00Z"/>
          <w:rFonts w:ascii="Arial Narrow" w:hAnsi="Arial Narrow" w:cs="Helvetica"/>
        </w:rPr>
      </w:pPr>
    </w:p>
    <w:p w14:paraId="29B34865" w14:textId="77777777" w:rsidR="00E250FE" w:rsidRPr="00F07164" w:rsidRDefault="00E250FE" w:rsidP="00870721">
      <w:pPr>
        <w:autoSpaceDE w:val="0"/>
        <w:autoSpaceDN w:val="0"/>
        <w:adjustRightInd w:val="0"/>
        <w:spacing w:after="0" w:line="240" w:lineRule="auto"/>
        <w:jc w:val="both"/>
        <w:rPr>
          <w:rFonts w:ascii="Arial Narrow" w:hAnsi="Arial Narrow" w:cs="Helvetica"/>
        </w:rPr>
      </w:pPr>
    </w:p>
    <w:p w14:paraId="2C721F69" w14:textId="4235A4C2" w:rsidR="00870721" w:rsidRPr="00F07164" w:rsidRDefault="00870721" w:rsidP="00870721">
      <w:pPr>
        <w:autoSpaceDE w:val="0"/>
        <w:autoSpaceDN w:val="0"/>
        <w:adjustRightInd w:val="0"/>
        <w:spacing w:after="0" w:line="240" w:lineRule="auto"/>
        <w:rPr>
          <w:rFonts w:ascii="Arial Narrow" w:hAnsi="Arial Narrow" w:cs="Helvetica"/>
          <w:b/>
        </w:rPr>
      </w:pPr>
      <w:r w:rsidRPr="00F07164">
        <w:rPr>
          <w:rFonts w:ascii="Arial Narrow" w:hAnsi="Arial Narrow" w:cs="Helvetica"/>
          <w:b/>
        </w:rPr>
        <w:t>Montaje de aparatos</w:t>
      </w:r>
    </w:p>
    <w:p w14:paraId="35275D5E" w14:textId="77777777" w:rsidR="00870721" w:rsidRPr="00F07164" w:rsidRDefault="00870721" w:rsidP="00870721">
      <w:pPr>
        <w:autoSpaceDE w:val="0"/>
        <w:autoSpaceDN w:val="0"/>
        <w:adjustRightInd w:val="0"/>
        <w:spacing w:after="0" w:line="240" w:lineRule="auto"/>
        <w:rPr>
          <w:rFonts w:ascii="Arial Narrow" w:hAnsi="Arial Narrow" w:cs="Helvetica"/>
        </w:rPr>
      </w:pPr>
    </w:p>
    <w:p w14:paraId="6F5D24B4" w14:textId="26147BED" w:rsidR="007A6AEF" w:rsidRPr="00F07164" w:rsidRDefault="00870721" w:rsidP="007A6AEF">
      <w:pPr>
        <w:autoSpaceDE w:val="0"/>
        <w:autoSpaceDN w:val="0"/>
        <w:adjustRightInd w:val="0"/>
        <w:spacing w:after="0" w:line="240" w:lineRule="auto"/>
        <w:jc w:val="both"/>
        <w:rPr>
          <w:rFonts w:ascii="Arial Narrow" w:hAnsi="Arial Narrow" w:cs="Helvetica"/>
        </w:rPr>
      </w:pPr>
      <w:r w:rsidRPr="00F07164">
        <w:rPr>
          <w:rFonts w:ascii="Arial Narrow" w:hAnsi="Arial Narrow" w:cs="Helvetica"/>
        </w:rPr>
        <w:t xml:space="preserve">El montaje de aparatos comprende tanto la conexión de desagüe como las conexiones de </w:t>
      </w:r>
      <w:r w:rsidR="007A6AEF" w:rsidRPr="00F07164">
        <w:rPr>
          <w:rFonts w:ascii="Arial Narrow" w:hAnsi="Arial Narrow" w:cs="Helvetica"/>
        </w:rPr>
        <w:t>agua</w:t>
      </w:r>
      <w:r w:rsidRPr="00F07164">
        <w:rPr>
          <w:rFonts w:ascii="Arial Narrow" w:hAnsi="Arial Narrow" w:cs="Helvetica"/>
        </w:rPr>
        <w:t>.</w:t>
      </w:r>
      <w:r w:rsidR="007A6AEF" w:rsidRPr="00F07164">
        <w:rPr>
          <w:rFonts w:ascii="Arial Narrow" w:hAnsi="Arial Narrow" w:cs="Helvetica"/>
        </w:rPr>
        <w:t xml:space="preserve"> Incluye la mano de obra, herramientas, y accesorios tales como acoples, adaptadores, necesarios para la instalación de los aparatos y las conexiones de empate de la tubería hasta la grifería y colocación de grapas según el caso.</w:t>
      </w:r>
    </w:p>
    <w:p w14:paraId="73C9E9CB" w14:textId="77777777" w:rsidR="00870721" w:rsidRPr="00F07164" w:rsidRDefault="00870721" w:rsidP="00870721">
      <w:pPr>
        <w:autoSpaceDE w:val="0"/>
        <w:autoSpaceDN w:val="0"/>
        <w:adjustRightInd w:val="0"/>
        <w:spacing w:after="0" w:line="240" w:lineRule="auto"/>
        <w:rPr>
          <w:rFonts w:ascii="Arial Narrow" w:hAnsi="Arial Narrow" w:cs="Helvetica"/>
        </w:rPr>
      </w:pPr>
    </w:p>
    <w:p w14:paraId="679C8962" w14:textId="30F0DF1F" w:rsidR="00870721" w:rsidRPr="00F07164" w:rsidRDefault="00870721" w:rsidP="00870721">
      <w:pPr>
        <w:autoSpaceDE w:val="0"/>
        <w:autoSpaceDN w:val="0"/>
        <w:adjustRightInd w:val="0"/>
        <w:spacing w:after="0" w:line="240" w:lineRule="auto"/>
        <w:rPr>
          <w:rFonts w:ascii="Arial Narrow" w:hAnsi="Arial Narrow" w:cs="Helvetica"/>
          <w:b/>
        </w:rPr>
      </w:pPr>
      <w:r w:rsidRPr="00F07164">
        <w:rPr>
          <w:rFonts w:ascii="Arial Narrow" w:hAnsi="Arial Narrow" w:cs="Helvetica"/>
          <w:b/>
        </w:rPr>
        <w:t>Sanitarios</w:t>
      </w:r>
    </w:p>
    <w:p w14:paraId="23AC75D1" w14:textId="77777777" w:rsidR="00870721" w:rsidRPr="00F07164" w:rsidRDefault="00870721" w:rsidP="00870721">
      <w:pPr>
        <w:autoSpaceDE w:val="0"/>
        <w:autoSpaceDN w:val="0"/>
        <w:adjustRightInd w:val="0"/>
        <w:spacing w:after="0" w:line="240" w:lineRule="auto"/>
        <w:rPr>
          <w:rFonts w:ascii="Arial Narrow" w:hAnsi="Arial Narrow" w:cs="Helvetica"/>
        </w:rPr>
      </w:pPr>
    </w:p>
    <w:p w14:paraId="5BAD754F" w14:textId="766E507E" w:rsidR="00870721" w:rsidRPr="00F07164" w:rsidRDefault="00870721" w:rsidP="00870721">
      <w:pPr>
        <w:autoSpaceDE w:val="0"/>
        <w:autoSpaceDN w:val="0"/>
        <w:adjustRightInd w:val="0"/>
        <w:spacing w:after="0" w:line="240" w:lineRule="auto"/>
        <w:jc w:val="both"/>
        <w:rPr>
          <w:rFonts w:ascii="Arial Narrow" w:hAnsi="Arial Narrow" w:cs="Helvetica"/>
        </w:rPr>
      </w:pPr>
      <w:r w:rsidRPr="00F07164">
        <w:rPr>
          <w:rFonts w:ascii="Arial Narrow" w:hAnsi="Arial Narrow" w:cs="Helvetica"/>
        </w:rPr>
        <w:t>El tubo que recibirá el aparato deberá sobresalir 1.5 centímetros del nivel del piso terminado y se deberá tener especial cuidado en que la pestaña del sanitario penetre en el tubo de desagüe. La “taza” se sentará sobre mortero 1:8 de cemento y arena semilavada; una vez que el mortero haya fraguado se emboquillará con cemento blanco. La conexión de agua se hará mediante un acople plástico flexible de alta presión de ½” con tuercas roscadas al niple en el muro y al árbol de entrada del sanitario. Las uniones se sellarán con cinta teflón.</w:t>
      </w:r>
    </w:p>
    <w:p w14:paraId="0112D715" w14:textId="77777777" w:rsidR="00870721" w:rsidRPr="00F07164" w:rsidRDefault="00870721" w:rsidP="00870721">
      <w:pPr>
        <w:autoSpaceDE w:val="0"/>
        <w:autoSpaceDN w:val="0"/>
        <w:adjustRightInd w:val="0"/>
        <w:spacing w:after="0" w:line="240" w:lineRule="auto"/>
        <w:jc w:val="both"/>
        <w:rPr>
          <w:rFonts w:ascii="Arial Narrow" w:hAnsi="Arial Narrow" w:cs="Helvetica"/>
        </w:rPr>
      </w:pPr>
    </w:p>
    <w:p w14:paraId="287A4EE9" w14:textId="67FBDE9B" w:rsidR="00870721" w:rsidRPr="00F07164" w:rsidRDefault="00870721" w:rsidP="00870721">
      <w:pPr>
        <w:autoSpaceDE w:val="0"/>
        <w:autoSpaceDN w:val="0"/>
        <w:adjustRightInd w:val="0"/>
        <w:spacing w:after="0" w:line="240" w:lineRule="auto"/>
        <w:rPr>
          <w:rFonts w:ascii="Arial Narrow" w:hAnsi="Arial Narrow" w:cs="Helvetica"/>
          <w:b/>
        </w:rPr>
      </w:pPr>
      <w:r w:rsidRPr="00F07164">
        <w:rPr>
          <w:rFonts w:ascii="Arial Narrow" w:hAnsi="Arial Narrow" w:cs="Helvetica"/>
          <w:b/>
        </w:rPr>
        <w:t>Lavamanos o lavaplatos o vertederos</w:t>
      </w:r>
    </w:p>
    <w:p w14:paraId="02031688" w14:textId="77777777" w:rsidR="00870721" w:rsidRPr="00F07164" w:rsidRDefault="00870721" w:rsidP="00870721">
      <w:pPr>
        <w:autoSpaceDE w:val="0"/>
        <w:autoSpaceDN w:val="0"/>
        <w:adjustRightInd w:val="0"/>
        <w:spacing w:after="0" w:line="240" w:lineRule="auto"/>
        <w:rPr>
          <w:rFonts w:ascii="Arial Narrow" w:hAnsi="Arial Narrow" w:cs="Helvetica"/>
        </w:rPr>
      </w:pPr>
    </w:p>
    <w:p w14:paraId="138606FB" w14:textId="5FA7FB60" w:rsidR="00870721" w:rsidRPr="00F07164" w:rsidRDefault="00870721" w:rsidP="00870721">
      <w:pPr>
        <w:autoSpaceDE w:val="0"/>
        <w:autoSpaceDN w:val="0"/>
        <w:adjustRightInd w:val="0"/>
        <w:spacing w:after="0" w:line="240" w:lineRule="auto"/>
        <w:jc w:val="both"/>
        <w:rPr>
          <w:rFonts w:ascii="Arial Narrow" w:hAnsi="Arial Narrow" w:cs="Helvetica"/>
        </w:rPr>
      </w:pPr>
      <w:r w:rsidRPr="00F07164">
        <w:rPr>
          <w:rFonts w:ascii="Arial Narrow" w:hAnsi="Arial Narrow" w:cs="Helvetica"/>
        </w:rPr>
        <w:t xml:space="preserve">El sifón del aparato se conectará al desagüe en el muro, mediante un adaptador de sifón de PVC sanitaria de 1-1/4” en los lavamanos y de 1-1/2”, en los lavaplatos o vertederos. No se aceptará el uso de igás en esta conexión. El suministro de agua se hará mediante acoples flexibles plásticos para agua caliente. Las uniones se harán con cinta </w:t>
      </w:r>
      <w:del w:id="118" w:author="LUISA FERNANDA PACHECO GOMEZ" w:date="2015-05-08T11:12:00Z">
        <w:r w:rsidRPr="00F07164" w:rsidDel="00E250FE">
          <w:rPr>
            <w:rFonts w:ascii="Arial Narrow" w:hAnsi="Arial Narrow" w:cs="Helvetica"/>
          </w:rPr>
          <w:delText xml:space="preserve">de </w:delText>
        </w:r>
      </w:del>
      <w:ins w:id="119" w:author="LUISA FERNANDA PACHECO GOMEZ" w:date="2015-05-08T11:12:00Z">
        <w:r w:rsidR="00E250FE" w:rsidRPr="00F07164">
          <w:rPr>
            <w:rFonts w:ascii="Arial Narrow" w:hAnsi="Arial Narrow" w:cs="Helvetica"/>
          </w:rPr>
          <w:t xml:space="preserve">tipo </w:t>
        </w:r>
      </w:ins>
      <w:r w:rsidRPr="00F07164">
        <w:rPr>
          <w:rFonts w:ascii="Arial Narrow" w:hAnsi="Arial Narrow" w:cs="Helvetica"/>
        </w:rPr>
        <w:t>teflón.</w:t>
      </w:r>
    </w:p>
    <w:p w14:paraId="1BC838D4" w14:textId="77777777" w:rsidR="00870721" w:rsidRPr="00F07164" w:rsidRDefault="00870721" w:rsidP="00870721">
      <w:pPr>
        <w:autoSpaceDE w:val="0"/>
        <w:autoSpaceDN w:val="0"/>
        <w:adjustRightInd w:val="0"/>
        <w:spacing w:after="0" w:line="240" w:lineRule="auto"/>
        <w:jc w:val="both"/>
        <w:rPr>
          <w:rFonts w:ascii="Arial Narrow" w:hAnsi="Arial Narrow" w:cs="Helvetica"/>
        </w:rPr>
      </w:pPr>
    </w:p>
    <w:p w14:paraId="17C68B7A" w14:textId="0282CB52" w:rsidR="00870721" w:rsidRPr="00F07164" w:rsidRDefault="00870721" w:rsidP="00870721">
      <w:pPr>
        <w:autoSpaceDE w:val="0"/>
        <w:autoSpaceDN w:val="0"/>
        <w:adjustRightInd w:val="0"/>
        <w:spacing w:after="0" w:line="240" w:lineRule="auto"/>
        <w:rPr>
          <w:rFonts w:ascii="Arial Narrow" w:hAnsi="Arial Narrow" w:cs="Helvetica"/>
          <w:b/>
        </w:rPr>
      </w:pPr>
      <w:r w:rsidRPr="00F07164">
        <w:rPr>
          <w:rFonts w:ascii="Arial Narrow" w:hAnsi="Arial Narrow" w:cs="Helvetica"/>
          <w:b/>
        </w:rPr>
        <w:t>Llaves de manguera</w:t>
      </w:r>
    </w:p>
    <w:p w14:paraId="6EBECA59" w14:textId="77777777" w:rsidR="00870721" w:rsidRPr="00F07164" w:rsidRDefault="00870721" w:rsidP="00870721">
      <w:pPr>
        <w:autoSpaceDE w:val="0"/>
        <w:autoSpaceDN w:val="0"/>
        <w:adjustRightInd w:val="0"/>
        <w:spacing w:after="0" w:line="240" w:lineRule="auto"/>
        <w:rPr>
          <w:rFonts w:ascii="Arial Narrow" w:hAnsi="Arial Narrow" w:cs="Helvetica"/>
          <w:b/>
        </w:rPr>
      </w:pPr>
    </w:p>
    <w:p w14:paraId="02507FDF" w14:textId="4C08566A" w:rsidR="00870721" w:rsidRPr="00F07164" w:rsidRDefault="00870721" w:rsidP="00870721">
      <w:pPr>
        <w:autoSpaceDE w:val="0"/>
        <w:autoSpaceDN w:val="0"/>
        <w:adjustRightInd w:val="0"/>
        <w:spacing w:after="0" w:line="240" w:lineRule="auto"/>
        <w:jc w:val="both"/>
        <w:rPr>
          <w:rFonts w:ascii="Arial Narrow" w:hAnsi="Arial Narrow" w:cs="Helvetica"/>
        </w:rPr>
      </w:pPr>
      <w:r w:rsidRPr="00F07164">
        <w:rPr>
          <w:rFonts w:ascii="Arial Narrow" w:hAnsi="Arial Narrow" w:cs="Helvetica"/>
        </w:rPr>
        <w:t xml:space="preserve">Serán cromadas y con conexión para manguera donde indiquen los planos; la unión se sellará con cinta </w:t>
      </w:r>
      <w:del w:id="120" w:author="LUISA FERNANDA PACHECO GOMEZ" w:date="2015-05-08T11:12:00Z">
        <w:r w:rsidRPr="00F07164" w:rsidDel="00E250FE">
          <w:rPr>
            <w:rFonts w:ascii="Arial Narrow" w:hAnsi="Arial Narrow" w:cs="Helvetica"/>
          </w:rPr>
          <w:delText xml:space="preserve">de </w:delText>
        </w:r>
      </w:del>
      <w:ins w:id="121" w:author="LUISA FERNANDA PACHECO GOMEZ" w:date="2015-05-08T11:12:00Z">
        <w:r w:rsidR="00E250FE" w:rsidRPr="00F07164">
          <w:rPr>
            <w:rFonts w:ascii="Arial Narrow" w:hAnsi="Arial Narrow" w:cs="Helvetica"/>
          </w:rPr>
          <w:t xml:space="preserve">tipo </w:t>
        </w:r>
      </w:ins>
      <w:r w:rsidRPr="00F07164">
        <w:rPr>
          <w:rFonts w:ascii="Arial Narrow" w:hAnsi="Arial Narrow" w:cs="Helvetica"/>
        </w:rPr>
        <w:t>Teflón</w:t>
      </w:r>
    </w:p>
    <w:p w14:paraId="4E884737" w14:textId="77777777" w:rsidR="00870721" w:rsidRPr="00F07164" w:rsidRDefault="00870721" w:rsidP="00870721">
      <w:pPr>
        <w:autoSpaceDE w:val="0"/>
        <w:autoSpaceDN w:val="0"/>
        <w:adjustRightInd w:val="0"/>
        <w:spacing w:after="0" w:line="240" w:lineRule="auto"/>
        <w:jc w:val="both"/>
        <w:rPr>
          <w:rFonts w:ascii="Arial Narrow" w:hAnsi="Arial Narrow" w:cs="Helvetica"/>
        </w:rPr>
      </w:pPr>
    </w:p>
    <w:p w14:paraId="65464F92" w14:textId="30ED9AE4" w:rsidR="00870721" w:rsidRPr="00F07164" w:rsidRDefault="00870721" w:rsidP="00870721">
      <w:pPr>
        <w:autoSpaceDE w:val="0"/>
        <w:autoSpaceDN w:val="0"/>
        <w:adjustRightInd w:val="0"/>
        <w:spacing w:after="0" w:line="240" w:lineRule="auto"/>
        <w:jc w:val="both"/>
        <w:rPr>
          <w:rFonts w:ascii="Arial Narrow" w:hAnsi="Arial Narrow" w:cs="Helvetica"/>
          <w:b/>
        </w:rPr>
      </w:pPr>
      <w:r w:rsidRPr="00F07164">
        <w:rPr>
          <w:rFonts w:ascii="Arial Narrow" w:hAnsi="Arial Narrow" w:cs="Helvetica"/>
          <w:b/>
        </w:rPr>
        <w:t>A</w:t>
      </w:r>
      <w:r w:rsidR="007A6AEF" w:rsidRPr="00F07164">
        <w:rPr>
          <w:rFonts w:ascii="Arial Narrow" w:hAnsi="Arial Narrow" w:cs="Helvetica"/>
          <w:b/>
        </w:rPr>
        <w:t>co</w:t>
      </w:r>
      <w:r w:rsidRPr="00F07164">
        <w:rPr>
          <w:rFonts w:ascii="Arial Narrow" w:hAnsi="Arial Narrow" w:cs="Helvetica"/>
          <w:b/>
        </w:rPr>
        <w:t>m</w:t>
      </w:r>
      <w:r w:rsidR="007A6AEF" w:rsidRPr="00F07164">
        <w:rPr>
          <w:rFonts w:ascii="Arial Narrow" w:hAnsi="Arial Narrow" w:cs="Helvetica"/>
          <w:b/>
        </w:rPr>
        <w:t>e</w:t>
      </w:r>
      <w:r w:rsidRPr="00F07164">
        <w:rPr>
          <w:rFonts w:ascii="Arial Narrow" w:hAnsi="Arial Narrow" w:cs="Helvetica"/>
          <w:b/>
        </w:rPr>
        <w:t>tidas, redes, sifones, puntos, tuberías, llaves, registros, cheques, cajillas, flotador, entre otros</w:t>
      </w:r>
    </w:p>
    <w:p w14:paraId="0771FB94" w14:textId="3F49FDF9" w:rsidR="00870721" w:rsidRPr="00F07164" w:rsidRDefault="00870721" w:rsidP="00870721">
      <w:pPr>
        <w:autoSpaceDE w:val="0"/>
        <w:autoSpaceDN w:val="0"/>
        <w:adjustRightInd w:val="0"/>
        <w:spacing w:after="0" w:line="240" w:lineRule="auto"/>
        <w:jc w:val="both"/>
        <w:rPr>
          <w:rFonts w:ascii="Arial Narrow" w:hAnsi="Arial Narrow" w:cs="Helvetica"/>
        </w:rPr>
      </w:pPr>
      <w:r w:rsidRPr="00F07164">
        <w:rPr>
          <w:rFonts w:ascii="Arial Narrow" w:hAnsi="Arial Narrow" w:cs="Helvetica"/>
        </w:rPr>
        <w:t xml:space="preserve">Las especificaciones hidráulicas y sanitarias para Equipos y materiales serán las incluidas en las especificaciones particulares del proyecto hidro-sanitario, elaboradas por el </w:t>
      </w:r>
      <w:r w:rsidR="007A6AEF" w:rsidRPr="00F07164">
        <w:rPr>
          <w:rFonts w:ascii="Arial Narrow" w:hAnsi="Arial Narrow" w:cs="Helvetica"/>
        </w:rPr>
        <w:t>CONTRATISTA</w:t>
      </w:r>
      <w:r w:rsidRPr="00F07164">
        <w:rPr>
          <w:rFonts w:ascii="Arial Narrow" w:hAnsi="Arial Narrow" w:cs="Helvetica"/>
        </w:rPr>
        <w:t xml:space="preserve"> de acuerdo con los resultados de los estudios y diseños.</w:t>
      </w:r>
    </w:p>
    <w:p w14:paraId="6A0014A8" w14:textId="77777777" w:rsidR="00870721" w:rsidRPr="00F07164" w:rsidRDefault="00870721" w:rsidP="00870721">
      <w:pPr>
        <w:autoSpaceDE w:val="0"/>
        <w:autoSpaceDN w:val="0"/>
        <w:adjustRightInd w:val="0"/>
        <w:spacing w:after="0" w:line="240" w:lineRule="auto"/>
        <w:jc w:val="both"/>
        <w:rPr>
          <w:rFonts w:ascii="Arial Narrow" w:hAnsi="Arial Narrow" w:cs="Helvetica"/>
        </w:rPr>
      </w:pPr>
    </w:p>
    <w:p w14:paraId="1EE7FFCD" w14:textId="2195DBCF" w:rsidR="00870721" w:rsidRPr="00F07164" w:rsidRDefault="00870721" w:rsidP="00870721">
      <w:pPr>
        <w:autoSpaceDE w:val="0"/>
        <w:autoSpaceDN w:val="0"/>
        <w:adjustRightInd w:val="0"/>
        <w:spacing w:after="0" w:line="240" w:lineRule="auto"/>
        <w:jc w:val="both"/>
        <w:rPr>
          <w:rFonts w:ascii="Arial Narrow" w:hAnsi="Arial Narrow" w:cs="Helvetica"/>
          <w:b/>
        </w:rPr>
      </w:pPr>
      <w:r w:rsidRPr="00F07164">
        <w:rPr>
          <w:rFonts w:ascii="Arial Narrow" w:hAnsi="Arial Narrow" w:cs="Helvetica"/>
          <w:b/>
        </w:rPr>
        <w:t>I</w:t>
      </w:r>
      <w:r w:rsidR="007A6AEF" w:rsidRPr="00F07164">
        <w:rPr>
          <w:rFonts w:ascii="Arial Narrow" w:hAnsi="Arial Narrow" w:cs="Helvetica"/>
          <w:b/>
        </w:rPr>
        <w:t xml:space="preserve">nstalación equipo hidroneumático </w:t>
      </w:r>
    </w:p>
    <w:p w14:paraId="55650540" w14:textId="77777777" w:rsidR="007A6AEF" w:rsidRPr="00F07164" w:rsidRDefault="007A6AEF" w:rsidP="00870721">
      <w:pPr>
        <w:autoSpaceDE w:val="0"/>
        <w:autoSpaceDN w:val="0"/>
        <w:adjustRightInd w:val="0"/>
        <w:spacing w:after="0" w:line="240" w:lineRule="auto"/>
        <w:jc w:val="both"/>
        <w:rPr>
          <w:rFonts w:ascii="Arial Narrow" w:hAnsi="Arial Narrow" w:cs="Helvetica"/>
          <w:b/>
        </w:rPr>
      </w:pPr>
    </w:p>
    <w:p w14:paraId="454D2BCC" w14:textId="2165C936" w:rsidR="00870721" w:rsidRPr="00F07164" w:rsidRDefault="00870721" w:rsidP="00870721">
      <w:pPr>
        <w:autoSpaceDE w:val="0"/>
        <w:autoSpaceDN w:val="0"/>
        <w:adjustRightInd w:val="0"/>
        <w:spacing w:after="0" w:line="240" w:lineRule="auto"/>
        <w:jc w:val="both"/>
        <w:rPr>
          <w:rFonts w:ascii="Arial Narrow" w:hAnsi="Arial Narrow" w:cs="Helvetica"/>
        </w:rPr>
      </w:pPr>
      <w:r w:rsidRPr="00F07164">
        <w:rPr>
          <w:rFonts w:ascii="Arial Narrow" w:hAnsi="Arial Narrow" w:cs="Helvetica"/>
        </w:rPr>
        <w:t>I</w:t>
      </w:r>
      <w:r w:rsidR="007A6AEF" w:rsidRPr="00F07164">
        <w:rPr>
          <w:rFonts w:ascii="Arial Narrow" w:hAnsi="Arial Narrow" w:cs="Helvetica"/>
        </w:rPr>
        <w:t xml:space="preserve">ncluye accesorios y registros. </w:t>
      </w:r>
    </w:p>
    <w:p w14:paraId="37963A05" w14:textId="245469A1" w:rsidR="00870721" w:rsidRPr="00F07164" w:rsidRDefault="00870721" w:rsidP="00870721">
      <w:pPr>
        <w:autoSpaceDE w:val="0"/>
        <w:autoSpaceDN w:val="0"/>
        <w:adjustRightInd w:val="0"/>
        <w:spacing w:after="0" w:line="240" w:lineRule="auto"/>
        <w:jc w:val="both"/>
        <w:rPr>
          <w:rFonts w:ascii="Arial Narrow" w:hAnsi="Arial Narrow" w:cs="Helvetica"/>
        </w:rPr>
      </w:pPr>
      <w:r w:rsidRPr="00F07164">
        <w:rPr>
          <w:rFonts w:ascii="Arial Narrow" w:hAnsi="Arial Narrow" w:cs="Helvetica"/>
        </w:rPr>
        <w:t>Se refiere a la instalación de las tuberías, registros, conexiones, pasamuros de tanque,</w:t>
      </w:r>
      <w:r w:rsidR="007A6AEF" w:rsidRPr="00F07164">
        <w:rPr>
          <w:rFonts w:ascii="Arial Narrow" w:hAnsi="Arial Narrow" w:cs="Helvetica"/>
        </w:rPr>
        <w:t xml:space="preserve"> </w:t>
      </w:r>
      <w:r w:rsidRPr="00F07164">
        <w:rPr>
          <w:rFonts w:ascii="Arial Narrow" w:hAnsi="Arial Narrow" w:cs="Helvetica"/>
        </w:rPr>
        <w:t>mano de obra desde la acometida, pasando por el tanque hasta el equipo hidroneumático y</w:t>
      </w:r>
      <w:r w:rsidR="007A6AEF" w:rsidRPr="00F07164">
        <w:rPr>
          <w:rFonts w:ascii="Arial Narrow" w:hAnsi="Arial Narrow" w:cs="Helvetica"/>
        </w:rPr>
        <w:t xml:space="preserve"> </w:t>
      </w:r>
      <w:r w:rsidRPr="00F07164">
        <w:rPr>
          <w:rFonts w:ascii="Arial Narrow" w:hAnsi="Arial Narrow" w:cs="Helvetica"/>
        </w:rPr>
        <w:t>dentro del cuarto de bombas, para el correcto funcionamiento del equipo de acuerdo a los</w:t>
      </w:r>
      <w:r w:rsidR="007A6AEF" w:rsidRPr="00F07164">
        <w:rPr>
          <w:rFonts w:ascii="Arial Narrow" w:hAnsi="Arial Narrow" w:cs="Helvetica"/>
        </w:rPr>
        <w:t xml:space="preserve"> </w:t>
      </w:r>
      <w:r w:rsidRPr="00F07164">
        <w:rPr>
          <w:rFonts w:ascii="Arial Narrow" w:hAnsi="Arial Narrow" w:cs="Helvetica"/>
        </w:rPr>
        <w:t>planos hidráulicos.</w:t>
      </w:r>
    </w:p>
    <w:p w14:paraId="193C9568" w14:textId="77777777" w:rsidR="00870721" w:rsidRPr="00F07164" w:rsidRDefault="00870721" w:rsidP="007B287F">
      <w:pPr>
        <w:pStyle w:val="Default"/>
        <w:rPr>
          <w:rFonts w:ascii="Arial Narrow" w:hAnsi="Arial Narrow"/>
          <w:color w:val="auto"/>
        </w:rPr>
      </w:pPr>
    </w:p>
    <w:p w14:paraId="7179C42B" w14:textId="65D15F89" w:rsidR="008A7B9F" w:rsidRPr="00F07164" w:rsidRDefault="006D300F" w:rsidP="00891E9A">
      <w:pPr>
        <w:pStyle w:val="Default"/>
        <w:rPr>
          <w:rFonts w:ascii="Arial Narrow" w:hAnsi="Arial Narrow"/>
          <w:color w:val="auto"/>
          <w:sz w:val="22"/>
          <w:szCs w:val="22"/>
        </w:rPr>
      </w:pPr>
      <w:r w:rsidRPr="00F07164">
        <w:rPr>
          <w:rFonts w:ascii="Arial Narrow" w:hAnsi="Arial Narrow"/>
          <w:color w:val="auto"/>
          <w:sz w:val="22"/>
          <w:szCs w:val="22"/>
        </w:rPr>
        <w:t>En tubería y accesorios en hierro Galvanizado:</w:t>
      </w:r>
    </w:p>
    <w:p w14:paraId="2610992F" w14:textId="77777777" w:rsidR="006D300F" w:rsidRPr="00F07164" w:rsidRDefault="006D300F" w:rsidP="00891E9A">
      <w:pPr>
        <w:pStyle w:val="Default"/>
        <w:rPr>
          <w:rFonts w:ascii="Arial Narrow" w:hAnsi="Arial Narrow"/>
          <w:color w:val="auto"/>
          <w:sz w:val="22"/>
          <w:szCs w:val="22"/>
        </w:rPr>
      </w:pPr>
    </w:p>
    <w:p w14:paraId="2C4B0534" w14:textId="389D07CD" w:rsidR="006D300F" w:rsidRPr="00F07164" w:rsidRDefault="006D300F" w:rsidP="00F14E38">
      <w:pPr>
        <w:pStyle w:val="Default"/>
        <w:numPr>
          <w:ilvl w:val="0"/>
          <w:numId w:val="79"/>
        </w:numPr>
        <w:jc w:val="both"/>
        <w:rPr>
          <w:rFonts w:ascii="Arial Narrow" w:hAnsi="Arial Narrow"/>
          <w:color w:val="auto"/>
          <w:sz w:val="22"/>
          <w:szCs w:val="22"/>
        </w:rPr>
      </w:pPr>
      <w:r w:rsidRPr="00F07164">
        <w:rPr>
          <w:rFonts w:ascii="Arial Narrow" w:hAnsi="Arial Narrow"/>
          <w:color w:val="auto"/>
          <w:sz w:val="22"/>
          <w:szCs w:val="22"/>
        </w:rPr>
        <w:t>Exigir uniones de rosca. Sellar con pegante Eterna o similar.</w:t>
      </w:r>
    </w:p>
    <w:p w14:paraId="3E1EA497" w14:textId="0C7E72B2" w:rsidR="006D300F" w:rsidRPr="00F07164" w:rsidRDefault="006D300F" w:rsidP="00F14E38">
      <w:pPr>
        <w:pStyle w:val="Default"/>
        <w:numPr>
          <w:ilvl w:val="0"/>
          <w:numId w:val="79"/>
        </w:numPr>
        <w:jc w:val="both"/>
        <w:rPr>
          <w:rFonts w:ascii="Arial Narrow" w:hAnsi="Arial Narrow"/>
          <w:color w:val="auto"/>
          <w:sz w:val="22"/>
          <w:szCs w:val="22"/>
        </w:rPr>
      </w:pPr>
      <w:r w:rsidRPr="00F07164">
        <w:rPr>
          <w:rFonts w:ascii="Arial Narrow" w:hAnsi="Arial Narrow"/>
          <w:color w:val="auto"/>
          <w:sz w:val="22"/>
          <w:szCs w:val="22"/>
        </w:rPr>
        <w:t>Taponar en forma permanente durante la etapa constructiva todo extremo abierto.</w:t>
      </w:r>
    </w:p>
    <w:p w14:paraId="292C09B5" w14:textId="708FF029" w:rsidR="002C1FB9" w:rsidRPr="00F07164" w:rsidRDefault="002C1FB9" w:rsidP="00F14E38">
      <w:pPr>
        <w:pStyle w:val="Default"/>
        <w:numPr>
          <w:ilvl w:val="0"/>
          <w:numId w:val="79"/>
        </w:numPr>
        <w:jc w:val="both"/>
        <w:rPr>
          <w:rFonts w:ascii="Arial Narrow" w:hAnsi="Arial Narrow"/>
          <w:color w:val="auto"/>
          <w:sz w:val="22"/>
          <w:szCs w:val="22"/>
        </w:rPr>
      </w:pPr>
      <w:r w:rsidRPr="00F07164">
        <w:rPr>
          <w:rFonts w:ascii="Arial Narrow" w:hAnsi="Arial Narrow"/>
          <w:color w:val="auto"/>
          <w:sz w:val="22"/>
          <w:szCs w:val="22"/>
        </w:rPr>
        <w:t>La tubería y accesorios deben cumplir con las normas ICONTEC 14,332 y 1189.</w:t>
      </w:r>
    </w:p>
    <w:p w14:paraId="7B41203B" w14:textId="77777777" w:rsidR="006D300F" w:rsidRPr="00F07164" w:rsidRDefault="006D300F" w:rsidP="006D300F">
      <w:pPr>
        <w:pStyle w:val="Default"/>
        <w:rPr>
          <w:rFonts w:ascii="Arial Narrow" w:hAnsi="Arial Narrow"/>
          <w:color w:val="auto"/>
          <w:sz w:val="22"/>
          <w:szCs w:val="22"/>
        </w:rPr>
      </w:pPr>
    </w:p>
    <w:p w14:paraId="6A02C27F" w14:textId="5CA01DAB" w:rsidR="006D300F" w:rsidRPr="00F07164" w:rsidRDefault="00FC5478" w:rsidP="006D300F">
      <w:pPr>
        <w:pStyle w:val="Default"/>
        <w:rPr>
          <w:rFonts w:ascii="Arial Narrow" w:hAnsi="Arial Narrow"/>
          <w:color w:val="auto"/>
          <w:sz w:val="22"/>
          <w:szCs w:val="22"/>
        </w:rPr>
      </w:pPr>
      <w:r w:rsidRPr="00F07164">
        <w:rPr>
          <w:rFonts w:ascii="Arial Narrow" w:hAnsi="Arial Narrow"/>
          <w:color w:val="auto"/>
          <w:sz w:val="22"/>
          <w:szCs w:val="22"/>
        </w:rPr>
        <w:t>T</w:t>
      </w:r>
      <w:r w:rsidR="006D300F" w:rsidRPr="00F07164">
        <w:rPr>
          <w:rFonts w:ascii="Arial Narrow" w:hAnsi="Arial Narrow"/>
          <w:color w:val="auto"/>
          <w:sz w:val="22"/>
          <w:szCs w:val="22"/>
        </w:rPr>
        <w:t>uberías por concreto:</w:t>
      </w:r>
    </w:p>
    <w:p w14:paraId="360FA64B" w14:textId="77777777" w:rsidR="006D300F" w:rsidRPr="00F07164" w:rsidRDefault="006D300F" w:rsidP="006D300F">
      <w:pPr>
        <w:pStyle w:val="Default"/>
        <w:rPr>
          <w:rFonts w:ascii="Arial Narrow" w:hAnsi="Arial Narrow"/>
          <w:color w:val="auto"/>
          <w:sz w:val="22"/>
          <w:szCs w:val="22"/>
        </w:rPr>
      </w:pPr>
    </w:p>
    <w:p w14:paraId="5E5A0273" w14:textId="672AA742" w:rsidR="006D300F" w:rsidRPr="00F07164" w:rsidRDefault="006D300F" w:rsidP="00F14E38">
      <w:pPr>
        <w:pStyle w:val="Default"/>
        <w:numPr>
          <w:ilvl w:val="0"/>
          <w:numId w:val="80"/>
        </w:numPr>
        <w:jc w:val="both"/>
        <w:rPr>
          <w:rFonts w:ascii="Arial Narrow" w:hAnsi="Arial Narrow"/>
          <w:color w:val="auto"/>
          <w:sz w:val="22"/>
          <w:szCs w:val="22"/>
        </w:rPr>
      </w:pPr>
      <w:r w:rsidRPr="00F07164">
        <w:rPr>
          <w:rFonts w:ascii="Arial Narrow" w:hAnsi="Arial Narrow"/>
          <w:color w:val="auto"/>
          <w:sz w:val="22"/>
          <w:szCs w:val="22"/>
        </w:rPr>
        <w:t>Instalar las tuberías en las placas en concreto por canales adecuadamente cubiertos para permitir el acceso de la tubería con el mínimo de daños a la misma.</w:t>
      </w:r>
    </w:p>
    <w:p w14:paraId="23D28F38" w14:textId="77777777" w:rsidR="00FC5478" w:rsidRPr="00F07164" w:rsidRDefault="006D300F" w:rsidP="00F14E38">
      <w:pPr>
        <w:pStyle w:val="Default"/>
        <w:numPr>
          <w:ilvl w:val="0"/>
          <w:numId w:val="80"/>
        </w:numPr>
        <w:jc w:val="both"/>
        <w:rPr>
          <w:rFonts w:ascii="Arial Narrow" w:hAnsi="Arial Narrow"/>
          <w:color w:val="auto"/>
          <w:sz w:val="22"/>
          <w:szCs w:val="22"/>
        </w:rPr>
      </w:pPr>
      <w:r w:rsidRPr="00F07164">
        <w:rPr>
          <w:rFonts w:ascii="Arial Narrow" w:hAnsi="Arial Narrow"/>
          <w:color w:val="auto"/>
          <w:sz w:val="22"/>
          <w:szCs w:val="22"/>
        </w:rPr>
        <w:t>Rodear las tuberías embebidas en las placas construidas con cemento Portland por lo menos de tres centímetros de concreto</w:t>
      </w:r>
      <w:r w:rsidR="00FC5478" w:rsidRPr="00F07164">
        <w:rPr>
          <w:rFonts w:ascii="Arial Narrow" w:hAnsi="Arial Narrow"/>
          <w:color w:val="auto"/>
          <w:sz w:val="22"/>
          <w:szCs w:val="22"/>
        </w:rPr>
        <w:t>.</w:t>
      </w:r>
    </w:p>
    <w:p w14:paraId="6619AC3F" w14:textId="77777777" w:rsidR="00FC5478" w:rsidRPr="00F07164" w:rsidRDefault="00FC5478" w:rsidP="00F14E38">
      <w:pPr>
        <w:pStyle w:val="Default"/>
        <w:numPr>
          <w:ilvl w:val="0"/>
          <w:numId w:val="80"/>
        </w:numPr>
        <w:jc w:val="both"/>
        <w:rPr>
          <w:rFonts w:ascii="Arial Narrow" w:hAnsi="Arial Narrow"/>
          <w:color w:val="auto"/>
          <w:sz w:val="22"/>
          <w:szCs w:val="22"/>
        </w:rPr>
      </w:pPr>
      <w:r w:rsidRPr="00F07164">
        <w:rPr>
          <w:rFonts w:ascii="Arial Narrow" w:hAnsi="Arial Narrow"/>
          <w:color w:val="auto"/>
          <w:sz w:val="22"/>
          <w:szCs w:val="22"/>
        </w:rPr>
        <w:t>Evitar contacto físico de la tubería con algún otro elemento metálico.</w:t>
      </w:r>
    </w:p>
    <w:p w14:paraId="1874E5DF" w14:textId="77777777" w:rsidR="00FC5478" w:rsidRPr="00F07164" w:rsidRDefault="00FC5478" w:rsidP="00F14E38">
      <w:pPr>
        <w:pStyle w:val="Default"/>
        <w:numPr>
          <w:ilvl w:val="0"/>
          <w:numId w:val="80"/>
        </w:numPr>
        <w:jc w:val="both"/>
        <w:rPr>
          <w:rFonts w:ascii="Arial Narrow" w:hAnsi="Arial Narrow"/>
          <w:color w:val="auto"/>
          <w:sz w:val="22"/>
          <w:szCs w:val="22"/>
        </w:rPr>
      </w:pPr>
      <w:r w:rsidRPr="00F07164">
        <w:rPr>
          <w:rFonts w:ascii="Arial Narrow" w:hAnsi="Arial Narrow"/>
          <w:color w:val="auto"/>
          <w:sz w:val="22"/>
          <w:szCs w:val="22"/>
        </w:rPr>
        <w:t xml:space="preserve">Proteger todas las tuberías y accesorios contra la corrosión </w:t>
      </w:r>
    </w:p>
    <w:p w14:paraId="10B41231" w14:textId="41527CC1" w:rsidR="006D300F" w:rsidRPr="00F07164" w:rsidRDefault="00FC5478" w:rsidP="00F14E38">
      <w:pPr>
        <w:pStyle w:val="Default"/>
        <w:numPr>
          <w:ilvl w:val="0"/>
          <w:numId w:val="80"/>
        </w:numPr>
        <w:jc w:val="both"/>
        <w:rPr>
          <w:rFonts w:ascii="Arial Narrow" w:hAnsi="Arial Narrow"/>
          <w:color w:val="auto"/>
          <w:sz w:val="22"/>
          <w:szCs w:val="22"/>
        </w:rPr>
      </w:pPr>
      <w:r w:rsidRPr="00F07164">
        <w:rPr>
          <w:rFonts w:ascii="Arial Narrow" w:hAnsi="Arial Narrow"/>
          <w:color w:val="auto"/>
          <w:sz w:val="22"/>
          <w:szCs w:val="22"/>
        </w:rPr>
        <w:t>Evitar incrustar las tuberías en concretos que contengan acelerantes, agregados o bloques de escoria.</w:t>
      </w:r>
      <w:r w:rsidR="006D300F" w:rsidRPr="00F07164">
        <w:rPr>
          <w:rFonts w:ascii="Arial Narrow" w:hAnsi="Arial Narrow"/>
          <w:color w:val="auto"/>
          <w:sz w:val="22"/>
          <w:szCs w:val="22"/>
        </w:rPr>
        <w:t xml:space="preserve"> </w:t>
      </w:r>
    </w:p>
    <w:p w14:paraId="1488C9A3" w14:textId="77777777" w:rsidR="00FC5478" w:rsidRPr="00F07164" w:rsidRDefault="00FC5478" w:rsidP="00FC5478">
      <w:pPr>
        <w:pStyle w:val="Default"/>
        <w:jc w:val="both"/>
        <w:rPr>
          <w:rFonts w:ascii="Arial Narrow" w:hAnsi="Arial Narrow"/>
          <w:color w:val="auto"/>
          <w:sz w:val="22"/>
          <w:szCs w:val="22"/>
        </w:rPr>
      </w:pPr>
    </w:p>
    <w:p w14:paraId="5EAC3DAB" w14:textId="1DB68148" w:rsidR="00FC5478" w:rsidRPr="00F07164" w:rsidRDefault="00FC5478" w:rsidP="00FC5478">
      <w:pPr>
        <w:pStyle w:val="Default"/>
        <w:jc w:val="both"/>
        <w:rPr>
          <w:rFonts w:ascii="Arial Narrow" w:hAnsi="Arial Narrow"/>
          <w:color w:val="auto"/>
          <w:sz w:val="22"/>
          <w:szCs w:val="22"/>
        </w:rPr>
      </w:pPr>
      <w:r w:rsidRPr="00F07164">
        <w:rPr>
          <w:rFonts w:ascii="Arial Narrow" w:hAnsi="Arial Narrow"/>
          <w:color w:val="auto"/>
          <w:sz w:val="22"/>
          <w:szCs w:val="22"/>
        </w:rPr>
        <w:t>En Tubería y accesorios PVC Presión (PVCP)</w:t>
      </w:r>
    </w:p>
    <w:p w14:paraId="294380F2" w14:textId="77777777" w:rsidR="00FC5478" w:rsidRPr="00F07164" w:rsidRDefault="00FC5478" w:rsidP="00FC5478">
      <w:pPr>
        <w:pStyle w:val="Default"/>
        <w:jc w:val="both"/>
        <w:rPr>
          <w:rFonts w:ascii="Arial Narrow" w:hAnsi="Arial Narrow"/>
          <w:color w:val="auto"/>
          <w:sz w:val="22"/>
          <w:szCs w:val="22"/>
        </w:rPr>
      </w:pPr>
    </w:p>
    <w:p w14:paraId="7D8A77ED" w14:textId="0975D5D5" w:rsidR="00FC5478" w:rsidRPr="00F07164" w:rsidRDefault="00FC5478" w:rsidP="00F14E38">
      <w:pPr>
        <w:pStyle w:val="Default"/>
        <w:numPr>
          <w:ilvl w:val="0"/>
          <w:numId w:val="81"/>
        </w:numPr>
        <w:jc w:val="both"/>
        <w:rPr>
          <w:rFonts w:ascii="Arial Narrow" w:hAnsi="Arial Narrow"/>
          <w:color w:val="auto"/>
          <w:sz w:val="22"/>
          <w:szCs w:val="22"/>
        </w:rPr>
      </w:pPr>
      <w:r w:rsidRPr="00F07164">
        <w:rPr>
          <w:rFonts w:ascii="Arial Narrow" w:hAnsi="Arial Narrow"/>
          <w:color w:val="auto"/>
          <w:sz w:val="22"/>
          <w:szCs w:val="22"/>
        </w:rPr>
        <w:t>Limpiar, antes de aplicarse la soldadura, el extremo del tubo y la campana del accesorio con limpiador removedor, aunque las superficies se encuentren aparentemente limpias.</w:t>
      </w:r>
    </w:p>
    <w:p w14:paraId="78EFEC2C" w14:textId="77777777" w:rsidR="00FC5478" w:rsidRPr="00F07164" w:rsidRDefault="00FC5478" w:rsidP="00F14E38">
      <w:pPr>
        <w:pStyle w:val="Default"/>
        <w:numPr>
          <w:ilvl w:val="0"/>
          <w:numId w:val="81"/>
        </w:numPr>
        <w:jc w:val="both"/>
        <w:rPr>
          <w:rFonts w:ascii="Arial Narrow" w:hAnsi="Arial Narrow"/>
          <w:color w:val="auto"/>
          <w:sz w:val="22"/>
          <w:szCs w:val="22"/>
        </w:rPr>
      </w:pPr>
      <w:r w:rsidRPr="00F07164">
        <w:rPr>
          <w:rFonts w:ascii="Arial Narrow" w:hAnsi="Arial Narrow"/>
          <w:color w:val="auto"/>
          <w:sz w:val="22"/>
          <w:szCs w:val="22"/>
        </w:rPr>
        <w:t>La presión de prueba será de 150 PSI por lapso no menor a dos horas. En caso de presentarse fuga en un accesorio ó tramo, este deberá ser reemplazado por otro nuevo.</w:t>
      </w:r>
    </w:p>
    <w:p w14:paraId="27444A13" w14:textId="77777777" w:rsidR="00FC5478" w:rsidRPr="00F07164" w:rsidRDefault="00FC5478" w:rsidP="00F14E38">
      <w:pPr>
        <w:pStyle w:val="Default"/>
        <w:numPr>
          <w:ilvl w:val="0"/>
          <w:numId w:val="81"/>
        </w:numPr>
        <w:jc w:val="both"/>
        <w:rPr>
          <w:rFonts w:ascii="Arial Narrow" w:hAnsi="Arial Narrow"/>
          <w:color w:val="auto"/>
          <w:sz w:val="22"/>
          <w:szCs w:val="22"/>
        </w:rPr>
      </w:pPr>
      <w:r w:rsidRPr="00F07164">
        <w:rPr>
          <w:rFonts w:ascii="Arial Narrow" w:hAnsi="Arial Narrow"/>
          <w:color w:val="auto"/>
          <w:sz w:val="22"/>
          <w:szCs w:val="22"/>
        </w:rPr>
        <w:t>Anclar las tuberías colgantes mediante el uso de abrazaderas.</w:t>
      </w:r>
    </w:p>
    <w:p w14:paraId="01DA7893" w14:textId="77777777" w:rsidR="00FC5478" w:rsidRPr="00F07164" w:rsidRDefault="00FC5478" w:rsidP="00F14E38">
      <w:pPr>
        <w:pStyle w:val="Default"/>
        <w:numPr>
          <w:ilvl w:val="0"/>
          <w:numId w:val="81"/>
        </w:numPr>
        <w:jc w:val="both"/>
        <w:rPr>
          <w:rFonts w:ascii="Arial Narrow" w:hAnsi="Arial Narrow"/>
          <w:color w:val="auto"/>
          <w:sz w:val="22"/>
          <w:szCs w:val="22"/>
        </w:rPr>
      </w:pPr>
      <w:r w:rsidRPr="00F07164">
        <w:rPr>
          <w:rFonts w:ascii="Arial Narrow" w:hAnsi="Arial Narrow"/>
          <w:color w:val="auto"/>
          <w:sz w:val="22"/>
          <w:szCs w:val="22"/>
        </w:rPr>
        <w:t xml:space="preserve">Prever para la tubería subterránea en zonas vehiculares como mínimo una profundidad de </w:t>
      </w:r>
      <w:smartTag w:uri="urn:schemas-microsoft-com:office:smarttags" w:element="metricconverter">
        <w:smartTagPr>
          <w:attr w:name="ProductID" w:val="60 cent￭metros"/>
        </w:smartTagPr>
        <w:r w:rsidRPr="00F07164">
          <w:rPr>
            <w:rFonts w:ascii="Arial Narrow" w:hAnsi="Arial Narrow"/>
            <w:color w:val="auto"/>
            <w:sz w:val="22"/>
            <w:szCs w:val="22"/>
          </w:rPr>
          <w:t>60 centímetros</w:t>
        </w:r>
      </w:smartTag>
      <w:r w:rsidRPr="00F07164">
        <w:rPr>
          <w:rFonts w:ascii="Arial Narrow" w:hAnsi="Arial Narrow"/>
          <w:color w:val="auto"/>
          <w:sz w:val="22"/>
          <w:szCs w:val="22"/>
        </w:rPr>
        <w:t xml:space="preserve"> a la clave. En zonas peatonales podrá reducirse a </w:t>
      </w:r>
      <w:smartTag w:uri="urn:schemas-microsoft-com:office:smarttags" w:element="metricconverter">
        <w:smartTagPr>
          <w:attr w:name="ProductID" w:val="30 cent￭metros"/>
        </w:smartTagPr>
        <w:r w:rsidRPr="00F07164">
          <w:rPr>
            <w:rFonts w:ascii="Arial Narrow" w:hAnsi="Arial Narrow"/>
            <w:color w:val="auto"/>
            <w:sz w:val="22"/>
            <w:szCs w:val="22"/>
          </w:rPr>
          <w:t>30 centímetros</w:t>
        </w:r>
      </w:smartTag>
      <w:r w:rsidRPr="00F07164">
        <w:rPr>
          <w:rFonts w:ascii="Arial Narrow" w:hAnsi="Arial Narrow"/>
          <w:color w:val="auto"/>
          <w:sz w:val="22"/>
          <w:szCs w:val="22"/>
        </w:rPr>
        <w:t>.</w:t>
      </w:r>
    </w:p>
    <w:p w14:paraId="35503F53" w14:textId="77777777" w:rsidR="00FC5478" w:rsidRPr="00F07164" w:rsidRDefault="00FC5478" w:rsidP="00F14E38">
      <w:pPr>
        <w:pStyle w:val="Default"/>
        <w:numPr>
          <w:ilvl w:val="0"/>
          <w:numId w:val="81"/>
        </w:numPr>
        <w:jc w:val="both"/>
        <w:rPr>
          <w:rFonts w:ascii="Arial Narrow" w:hAnsi="Arial Narrow"/>
          <w:color w:val="auto"/>
          <w:sz w:val="22"/>
          <w:szCs w:val="22"/>
        </w:rPr>
      </w:pPr>
      <w:r w:rsidRPr="00F07164">
        <w:rPr>
          <w:rFonts w:ascii="Arial Narrow" w:hAnsi="Arial Narrow"/>
          <w:color w:val="auto"/>
          <w:sz w:val="22"/>
          <w:szCs w:val="22"/>
        </w:rPr>
        <w:t xml:space="preserve">Cubrir el fondo de la zanja con una cama de recebo de </w:t>
      </w:r>
      <w:smartTag w:uri="urn:schemas-microsoft-com:office:smarttags" w:element="metricconverter">
        <w:smartTagPr>
          <w:attr w:name="ProductID" w:val="10 cent￭metros"/>
        </w:smartTagPr>
        <w:r w:rsidRPr="00F07164">
          <w:rPr>
            <w:rFonts w:ascii="Arial Narrow" w:hAnsi="Arial Narrow"/>
            <w:color w:val="auto"/>
            <w:sz w:val="22"/>
            <w:szCs w:val="22"/>
          </w:rPr>
          <w:t>10 centímetros</w:t>
        </w:r>
      </w:smartTag>
      <w:r w:rsidRPr="00F07164">
        <w:rPr>
          <w:rFonts w:ascii="Arial Narrow" w:hAnsi="Arial Narrow"/>
          <w:color w:val="auto"/>
          <w:sz w:val="22"/>
          <w:szCs w:val="22"/>
        </w:rPr>
        <w:t xml:space="preserve"> de espesor y dejar completamente liso y regular para evitar flexiones de la tubería.</w:t>
      </w:r>
    </w:p>
    <w:p w14:paraId="0499559B" w14:textId="629A152A" w:rsidR="00FC5478" w:rsidRPr="00F07164" w:rsidRDefault="00FC5478" w:rsidP="00F14E38">
      <w:pPr>
        <w:pStyle w:val="Default"/>
        <w:numPr>
          <w:ilvl w:val="0"/>
          <w:numId w:val="81"/>
        </w:numPr>
        <w:jc w:val="both"/>
        <w:rPr>
          <w:rFonts w:ascii="Arial Narrow" w:hAnsi="Arial Narrow"/>
          <w:color w:val="auto"/>
          <w:sz w:val="22"/>
          <w:szCs w:val="22"/>
        </w:rPr>
      </w:pPr>
      <w:r w:rsidRPr="00F07164">
        <w:rPr>
          <w:rFonts w:ascii="Arial Narrow" w:hAnsi="Arial Narrow"/>
          <w:color w:val="auto"/>
          <w:sz w:val="22"/>
          <w:szCs w:val="22"/>
        </w:rPr>
        <w:t>Verificar que el relleno de la zanja esté libre de rocas y objetos punzantes, evitándose rellenar con arena y otros materiales que no permitan una buena compactación.</w:t>
      </w:r>
    </w:p>
    <w:p w14:paraId="75A14E2F" w14:textId="77777777" w:rsidR="00FC5478" w:rsidRPr="00F07164" w:rsidRDefault="00FC5478" w:rsidP="00F14E38">
      <w:pPr>
        <w:pStyle w:val="Default"/>
        <w:numPr>
          <w:ilvl w:val="0"/>
          <w:numId w:val="81"/>
        </w:numPr>
        <w:jc w:val="both"/>
        <w:rPr>
          <w:rFonts w:ascii="Arial Narrow" w:hAnsi="Arial Narrow"/>
          <w:color w:val="auto"/>
          <w:sz w:val="22"/>
          <w:szCs w:val="22"/>
        </w:rPr>
      </w:pPr>
      <w:r w:rsidRPr="00F07164">
        <w:rPr>
          <w:rFonts w:ascii="Arial Narrow" w:hAnsi="Arial Narrow"/>
          <w:color w:val="auto"/>
          <w:sz w:val="22"/>
          <w:szCs w:val="22"/>
        </w:rPr>
        <w:t>Realizar la prueba del ramal después de 24 horas de efectuada la soldadura de las uniones.</w:t>
      </w:r>
    </w:p>
    <w:p w14:paraId="48415836" w14:textId="77777777" w:rsidR="00FC5478" w:rsidRPr="00F07164" w:rsidRDefault="00FC5478" w:rsidP="00F14E38">
      <w:pPr>
        <w:pStyle w:val="Default"/>
        <w:numPr>
          <w:ilvl w:val="0"/>
          <w:numId w:val="81"/>
        </w:numPr>
        <w:jc w:val="both"/>
        <w:rPr>
          <w:rFonts w:ascii="Arial Narrow" w:hAnsi="Arial Narrow"/>
          <w:color w:val="auto"/>
          <w:sz w:val="22"/>
          <w:szCs w:val="22"/>
        </w:rPr>
      </w:pPr>
      <w:r w:rsidRPr="00F07164">
        <w:rPr>
          <w:rFonts w:ascii="Arial Narrow" w:hAnsi="Arial Narrow"/>
          <w:color w:val="auto"/>
          <w:sz w:val="22"/>
          <w:szCs w:val="22"/>
        </w:rPr>
        <w:t>Seguir las recomendaciones que aparecen en los catálogos de los fabricantes.</w:t>
      </w:r>
    </w:p>
    <w:p w14:paraId="4FC5E2F9" w14:textId="77777777" w:rsidR="00FC5478" w:rsidRPr="00F07164" w:rsidRDefault="00FC5478" w:rsidP="00FC5478">
      <w:pPr>
        <w:pStyle w:val="Default"/>
        <w:jc w:val="both"/>
        <w:rPr>
          <w:rFonts w:ascii="Arial Narrow" w:hAnsi="Arial Narrow"/>
          <w:color w:val="auto"/>
          <w:sz w:val="22"/>
          <w:szCs w:val="22"/>
        </w:rPr>
      </w:pPr>
    </w:p>
    <w:p w14:paraId="0C1CBA63" w14:textId="3DB8CD42" w:rsidR="00FC5478" w:rsidRPr="00F07164" w:rsidRDefault="00FC5478" w:rsidP="00FC5478">
      <w:pPr>
        <w:pStyle w:val="Default"/>
        <w:jc w:val="both"/>
        <w:rPr>
          <w:rFonts w:ascii="Arial Narrow" w:hAnsi="Arial Narrow"/>
          <w:color w:val="auto"/>
          <w:sz w:val="22"/>
          <w:szCs w:val="22"/>
        </w:rPr>
      </w:pPr>
      <w:r w:rsidRPr="00F07164">
        <w:rPr>
          <w:rFonts w:ascii="Arial Narrow" w:hAnsi="Arial Narrow"/>
          <w:color w:val="auto"/>
          <w:sz w:val="22"/>
          <w:szCs w:val="22"/>
        </w:rPr>
        <w:t xml:space="preserve">En tubería </w:t>
      </w:r>
      <w:r w:rsidR="009444B9" w:rsidRPr="00F07164">
        <w:rPr>
          <w:rFonts w:ascii="Arial Narrow" w:hAnsi="Arial Narrow"/>
          <w:color w:val="auto"/>
          <w:sz w:val="22"/>
          <w:szCs w:val="22"/>
        </w:rPr>
        <w:t>y accesorios PVC Sanitaria y Liviana</w:t>
      </w:r>
    </w:p>
    <w:p w14:paraId="75A721D5" w14:textId="77777777" w:rsidR="009444B9" w:rsidRPr="00F07164" w:rsidRDefault="009444B9" w:rsidP="00FC5478">
      <w:pPr>
        <w:pStyle w:val="Default"/>
        <w:jc w:val="both"/>
        <w:rPr>
          <w:rFonts w:ascii="Arial Narrow" w:hAnsi="Arial Narrow"/>
          <w:color w:val="auto"/>
          <w:sz w:val="22"/>
          <w:szCs w:val="22"/>
        </w:rPr>
      </w:pPr>
    </w:p>
    <w:p w14:paraId="25EBE02D" w14:textId="77777777" w:rsidR="009444B9" w:rsidRPr="00F07164" w:rsidRDefault="009444B9" w:rsidP="00F14E38">
      <w:pPr>
        <w:pStyle w:val="Default"/>
        <w:numPr>
          <w:ilvl w:val="0"/>
          <w:numId w:val="80"/>
        </w:numPr>
        <w:jc w:val="both"/>
        <w:rPr>
          <w:rFonts w:ascii="Arial Narrow" w:hAnsi="Arial Narrow"/>
          <w:color w:val="auto"/>
          <w:sz w:val="22"/>
          <w:szCs w:val="22"/>
        </w:rPr>
      </w:pPr>
      <w:r w:rsidRPr="00F07164">
        <w:rPr>
          <w:rFonts w:ascii="Arial Narrow" w:hAnsi="Arial Narrow"/>
          <w:color w:val="auto"/>
          <w:sz w:val="22"/>
          <w:szCs w:val="22"/>
        </w:rPr>
        <w:t>Limpiar previamente los extremos de la tubería y el interior de los accesorios con limpiador PVC aunque aparentemente se encuentren limpios.</w:t>
      </w:r>
    </w:p>
    <w:p w14:paraId="6503EF45" w14:textId="77777777" w:rsidR="009444B9" w:rsidRPr="00F07164" w:rsidRDefault="009444B9" w:rsidP="00F14E38">
      <w:pPr>
        <w:pStyle w:val="Default"/>
        <w:numPr>
          <w:ilvl w:val="0"/>
          <w:numId w:val="80"/>
        </w:numPr>
        <w:jc w:val="both"/>
        <w:rPr>
          <w:rFonts w:ascii="Arial Narrow" w:hAnsi="Arial Narrow"/>
          <w:color w:val="auto"/>
          <w:sz w:val="22"/>
          <w:szCs w:val="22"/>
        </w:rPr>
      </w:pPr>
      <w:r w:rsidRPr="00F07164">
        <w:rPr>
          <w:rFonts w:ascii="Arial Narrow" w:hAnsi="Arial Narrow"/>
          <w:color w:val="auto"/>
          <w:sz w:val="22"/>
          <w:szCs w:val="22"/>
        </w:rPr>
        <w:t>Unir la tubería con soldadura PVC ó similar.</w:t>
      </w:r>
    </w:p>
    <w:p w14:paraId="62FF0A7F" w14:textId="77777777" w:rsidR="009444B9" w:rsidRPr="00F07164" w:rsidRDefault="009444B9" w:rsidP="00F14E38">
      <w:pPr>
        <w:pStyle w:val="Default"/>
        <w:numPr>
          <w:ilvl w:val="0"/>
          <w:numId w:val="80"/>
        </w:numPr>
        <w:jc w:val="both"/>
        <w:rPr>
          <w:rFonts w:ascii="Arial Narrow" w:hAnsi="Arial Narrow"/>
          <w:color w:val="auto"/>
          <w:sz w:val="22"/>
          <w:szCs w:val="22"/>
        </w:rPr>
      </w:pPr>
      <w:r w:rsidRPr="00F07164">
        <w:rPr>
          <w:rFonts w:ascii="Arial Narrow" w:hAnsi="Arial Narrow"/>
          <w:color w:val="auto"/>
          <w:sz w:val="22"/>
          <w:szCs w:val="22"/>
        </w:rPr>
        <w:t>Dejar en la unión del tubo y accesorio un delgado cordón de soldadura.</w:t>
      </w:r>
    </w:p>
    <w:p w14:paraId="6D42A192" w14:textId="77777777" w:rsidR="009444B9" w:rsidRPr="00F07164" w:rsidRDefault="009444B9" w:rsidP="00F14E38">
      <w:pPr>
        <w:pStyle w:val="Default"/>
        <w:numPr>
          <w:ilvl w:val="0"/>
          <w:numId w:val="80"/>
        </w:numPr>
        <w:jc w:val="both"/>
        <w:rPr>
          <w:rFonts w:ascii="Arial Narrow" w:hAnsi="Arial Narrow"/>
          <w:color w:val="auto"/>
          <w:sz w:val="22"/>
          <w:szCs w:val="22"/>
        </w:rPr>
      </w:pPr>
      <w:r w:rsidRPr="00F07164">
        <w:rPr>
          <w:rFonts w:ascii="Arial Narrow" w:hAnsi="Arial Narrow"/>
          <w:color w:val="auto"/>
          <w:sz w:val="22"/>
          <w:szCs w:val="22"/>
        </w:rPr>
        <w:t>Dejar estático el ramal después de efectuarse la unión durante quince minutos y no efectuar pruebas antes de 24 horas.</w:t>
      </w:r>
    </w:p>
    <w:p w14:paraId="303D4C69" w14:textId="77777777" w:rsidR="009444B9" w:rsidRPr="00F07164" w:rsidRDefault="009444B9" w:rsidP="00F14E38">
      <w:pPr>
        <w:pStyle w:val="Default"/>
        <w:numPr>
          <w:ilvl w:val="0"/>
          <w:numId w:val="80"/>
        </w:numPr>
        <w:jc w:val="both"/>
        <w:rPr>
          <w:rFonts w:ascii="Arial Narrow" w:hAnsi="Arial Narrow"/>
          <w:color w:val="auto"/>
          <w:sz w:val="22"/>
          <w:szCs w:val="22"/>
        </w:rPr>
      </w:pPr>
      <w:r w:rsidRPr="00F07164">
        <w:rPr>
          <w:rFonts w:ascii="Arial Narrow" w:hAnsi="Arial Narrow"/>
          <w:color w:val="auto"/>
          <w:sz w:val="22"/>
          <w:szCs w:val="22"/>
        </w:rPr>
        <w:t>Recubrir las tuberías verticales por muros con pañete de espesor mínimo de dos centímetros.</w:t>
      </w:r>
    </w:p>
    <w:p w14:paraId="3AA9210D" w14:textId="77777777" w:rsidR="009444B9" w:rsidRPr="00F07164" w:rsidRDefault="009444B9" w:rsidP="00F14E38">
      <w:pPr>
        <w:pStyle w:val="Default"/>
        <w:numPr>
          <w:ilvl w:val="0"/>
          <w:numId w:val="80"/>
        </w:numPr>
        <w:jc w:val="both"/>
        <w:rPr>
          <w:rFonts w:ascii="Arial Narrow" w:hAnsi="Arial Narrow"/>
          <w:color w:val="auto"/>
          <w:sz w:val="22"/>
          <w:szCs w:val="22"/>
        </w:rPr>
      </w:pPr>
      <w:r w:rsidRPr="00F07164">
        <w:rPr>
          <w:rFonts w:ascii="Arial Narrow" w:hAnsi="Arial Narrow"/>
          <w:color w:val="auto"/>
          <w:sz w:val="22"/>
          <w:szCs w:val="22"/>
        </w:rPr>
        <w:t xml:space="preserve">Prever para las tuberías subterráneas en zonas vehiculares una profundidad mínima de </w:t>
      </w:r>
      <w:smartTag w:uri="urn:schemas-microsoft-com:office:smarttags" w:element="metricconverter">
        <w:smartTagPr>
          <w:attr w:name="ProductID" w:val="100 cent￭metros"/>
        </w:smartTagPr>
        <w:r w:rsidRPr="00F07164">
          <w:rPr>
            <w:rFonts w:ascii="Arial Narrow" w:hAnsi="Arial Narrow"/>
            <w:color w:val="auto"/>
            <w:sz w:val="22"/>
            <w:szCs w:val="22"/>
          </w:rPr>
          <w:t>100 centímetros</w:t>
        </w:r>
      </w:smartTag>
      <w:r w:rsidRPr="00F07164">
        <w:rPr>
          <w:rFonts w:ascii="Arial Narrow" w:hAnsi="Arial Narrow"/>
          <w:color w:val="auto"/>
          <w:sz w:val="22"/>
          <w:szCs w:val="22"/>
        </w:rPr>
        <w:t>.</w:t>
      </w:r>
    </w:p>
    <w:p w14:paraId="0565BF73" w14:textId="77B53A71" w:rsidR="009444B9" w:rsidRPr="00F07164" w:rsidRDefault="009444B9" w:rsidP="00F14E38">
      <w:pPr>
        <w:pStyle w:val="Default"/>
        <w:numPr>
          <w:ilvl w:val="0"/>
          <w:numId w:val="80"/>
        </w:numPr>
        <w:jc w:val="both"/>
        <w:rPr>
          <w:rFonts w:ascii="Arial Narrow" w:hAnsi="Arial Narrow"/>
          <w:color w:val="auto"/>
          <w:sz w:val="22"/>
          <w:szCs w:val="22"/>
        </w:rPr>
      </w:pPr>
      <w:r w:rsidRPr="00F07164">
        <w:rPr>
          <w:rFonts w:ascii="Arial Narrow" w:hAnsi="Arial Narrow"/>
          <w:color w:val="auto"/>
          <w:sz w:val="22"/>
          <w:szCs w:val="22"/>
        </w:rPr>
        <w:t>Colocar la tubería sobre una capa de arena ó recebo libre de piedras ó elementos agudos.</w:t>
      </w:r>
    </w:p>
    <w:p w14:paraId="2B6E5C72" w14:textId="77777777" w:rsidR="009444B9" w:rsidRPr="00F07164" w:rsidRDefault="009444B9" w:rsidP="00F14E38">
      <w:pPr>
        <w:pStyle w:val="Default"/>
        <w:numPr>
          <w:ilvl w:val="0"/>
          <w:numId w:val="80"/>
        </w:numPr>
        <w:jc w:val="both"/>
        <w:rPr>
          <w:rFonts w:ascii="Arial Narrow" w:hAnsi="Arial Narrow"/>
          <w:color w:val="auto"/>
          <w:sz w:val="22"/>
          <w:szCs w:val="22"/>
        </w:rPr>
      </w:pPr>
      <w:r w:rsidRPr="00F07164">
        <w:rPr>
          <w:rFonts w:ascii="Arial Narrow" w:hAnsi="Arial Narrow"/>
          <w:color w:val="auto"/>
          <w:sz w:val="22"/>
          <w:szCs w:val="22"/>
        </w:rPr>
        <w:t>Dejar pases en los sitios donde sea necesario atravesar vigas de cimentación, vigas estructurales ó muros de contención en tuberías de mayor diámetro ó recubrir la tubería con material blando que la proteja y aísle de los esfuerzos estructurales.</w:t>
      </w:r>
    </w:p>
    <w:p w14:paraId="43DD47B2" w14:textId="77777777" w:rsidR="009444B9" w:rsidRPr="00F07164" w:rsidRDefault="009444B9" w:rsidP="00F14E38">
      <w:pPr>
        <w:pStyle w:val="Default"/>
        <w:numPr>
          <w:ilvl w:val="0"/>
          <w:numId w:val="80"/>
        </w:numPr>
        <w:jc w:val="both"/>
        <w:rPr>
          <w:rFonts w:ascii="Arial Narrow" w:hAnsi="Arial Narrow"/>
          <w:color w:val="auto"/>
          <w:sz w:val="22"/>
          <w:szCs w:val="22"/>
        </w:rPr>
      </w:pPr>
      <w:r w:rsidRPr="00F07164">
        <w:rPr>
          <w:rFonts w:ascii="Arial Narrow" w:hAnsi="Arial Narrow"/>
          <w:color w:val="auto"/>
          <w:sz w:val="22"/>
          <w:szCs w:val="22"/>
        </w:rPr>
        <w:t>Consultar la colocación de estos pases con el ingeniero calculista y aprobar por el interventor.</w:t>
      </w:r>
    </w:p>
    <w:p w14:paraId="1B14600B" w14:textId="77777777" w:rsidR="009444B9" w:rsidRPr="00F07164" w:rsidRDefault="009444B9" w:rsidP="00F14E38">
      <w:pPr>
        <w:pStyle w:val="Default"/>
        <w:numPr>
          <w:ilvl w:val="0"/>
          <w:numId w:val="80"/>
        </w:numPr>
        <w:jc w:val="both"/>
        <w:rPr>
          <w:rFonts w:ascii="Arial Narrow" w:hAnsi="Arial Narrow"/>
          <w:color w:val="auto"/>
          <w:sz w:val="22"/>
          <w:szCs w:val="22"/>
        </w:rPr>
      </w:pPr>
      <w:r w:rsidRPr="00F07164">
        <w:rPr>
          <w:rFonts w:ascii="Arial Narrow" w:hAnsi="Arial Narrow"/>
          <w:color w:val="auto"/>
          <w:sz w:val="22"/>
          <w:szCs w:val="22"/>
        </w:rPr>
        <w:t>Cumplir, durante todo el proceso de instalación con las recomendaciones contenidas en los catálogos de los fabricantes. Cumplir con lo determinado y regulado por la norma NSR-98.</w:t>
      </w:r>
    </w:p>
    <w:p w14:paraId="5CFD51E0" w14:textId="630569FB" w:rsidR="002C1FB9" w:rsidRPr="00F07164" w:rsidRDefault="002C1FB9" w:rsidP="00F14E38">
      <w:pPr>
        <w:pStyle w:val="Default"/>
        <w:numPr>
          <w:ilvl w:val="0"/>
          <w:numId w:val="80"/>
        </w:numPr>
        <w:jc w:val="both"/>
        <w:rPr>
          <w:rFonts w:ascii="Arial Narrow" w:hAnsi="Arial Narrow"/>
          <w:color w:val="auto"/>
          <w:sz w:val="22"/>
          <w:szCs w:val="22"/>
        </w:rPr>
      </w:pPr>
      <w:r w:rsidRPr="00F07164">
        <w:rPr>
          <w:rFonts w:ascii="Arial Narrow" w:hAnsi="Arial Narrow"/>
          <w:color w:val="auto"/>
          <w:sz w:val="22"/>
          <w:szCs w:val="22"/>
        </w:rPr>
        <w:t>La tubería y accesorios deben cumplir con las normas ASTM 26665-68 y CS 272-65 y con las normas ICONTEC.</w:t>
      </w:r>
    </w:p>
    <w:p w14:paraId="27C9E5D0" w14:textId="77777777" w:rsidR="009444B9" w:rsidRPr="00F07164" w:rsidRDefault="009444B9" w:rsidP="00FC5478">
      <w:pPr>
        <w:pStyle w:val="Default"/>
        <w:jc w:val="both"/>
        <w:rPr>
          <w:ins w:id="122" w:author="LUISA FERNANDA PACHECO GOMEZ" w:date="2015-05-08T11:14:00Z"/>
          <w:rFonts w:ascii="Arial Narrow" w:hAnsi="Arial Narrow"/>
          <w:color w:val="auto"/>
          <w:sz w:val="22"/>
          <w:szCs w:val="22"/>
        </w:rPr>
      </w:pPr>
    </w:p>
    <w:p w14:paraId="76E7F1CD" w14:textId="77777777" w:rsidR="00E250FE" w:rsidRPr="00F07164" w:rsidRDefault="00E250FE" w:rsidP="00FC5478">
      <w:pPr>
        <w:pStyle w:val="Default"/>
        <w:jc w:val="both"/>
        <w:rPr>
          <w:ins w:id="123" w:author="LUISA FERNANDA PACHECO GOMEZ" w:date="2015-05-08T11:14:00Z"/>
          <w:rFonts w:ascii="Arial Narrow" w:hAnsi="Arial Narrow"/>
          <w:color w:val="auto"/>
          <w:sz w:val="22"/>
          <w:szCs w:val="22"/>
        </w:rPr>
      </w:pPr>
    </w:p>
    <w:p w14:paraId="3B3448BF" w14:textId="77777777" w:rsidR="00E250FE" w:rsidRPr="00F07164" w:rsidRDefault="00E250FE" w:rsidP="00FC5478">
      <w:pPr>
        <w:pStyle w:val="Default"/>
        <w:jc w:val="both"/>
        <w:rPr>
          <w:rFonts w:ascii="Arial Narrow" w:hAnsi="Arial Narrow"/>
          <w:color w:val="auto"/>
          <w:sz w:val="22"/>
          <w:szCs w:val="22"/>
        </w:rPr>
      </w:pPr>
    </w:p>
    <w:p w14:paraId="7E9006F2" w14:textId="2E5C05D9" w:rsidR="009444B9" w:rsidRPr="00F07164" w:rsidRDefault="009444B9" w:rsidP="00FC5478">
      <w:pPr>
        <w:pStyle w:val="Default"/>
        <w:jc w:val="both"/>
        <w:rPr>
          <w:rFonts w:ascii="Arial Narrow" w:hAnsi="Arial Narrow"/>
          <w:color w:val="auto"/>
          <w:sz w:val="22"/>
          <w:szCs w:val="22"/>
        </w:rPr>
      </w:pPr>
      <w:r w:rsidRPr="00F07164">
        <w:rPr>
          <w:rFonts w:ascii="Arial Narrow" w:hAnsi="Arial Narrow"/>
          <w:color w:val="auto"/>
          <w:sz w:val="22"/>
          <w:szCs w:val="22"/>
        </w:rPr>
        <w:t>En lámina galvanizada</w:t>
      </w:r>
    </w:p>
    <w:p w14:paraId="4D7C231E" w14:textId="77777777" w:rsidR="009444B9" w:rsidRPr="00F07164" w:rsidRDefault="009444B9" w:rsidP="00FC5478">
      <w:pPr>
        <w:pStyle w:val="Default"/>
        <w:jc w:val="both"/>
        <w:rPr>
          <w:rFonts w:ascii="Arial Narrow" w:hAnsi="Arial Narrow"/>
          <w:color w:val="auto"/>
          <w:sz w:val="22"/>
          <w:szCs w:val="22"/>
        </w:rPr>
      </w:pPr>
    </w:p>
    <w:p w14:paraId="0F06A4FA" w14:textId="77777777" w:rsidR="009444B9" w:rsidRPr="00F07164" w:rsidRDefault="009444B9" w:rsidP="00F14E38">
      <w:pPr>
        <w:pStyle w:val="Default"/>
        <w:numPr>
          <w:ilvl w:val="0"/>
          <w:numId w:val="80"/>
        </w:numPr>
        <w:jc w:val="both"/>
        <w:rPr>
          <w:rFonts w:ascii="Arial Narrow" w:hAnsi="Arial Narrow"/>
          <w:color w:val="auto"/>
          <w:sz w:val="22"/>
          <w:szCs w:val="22"/>
        </w:rPr>
      </w:pPr>
      <w:r w:rsidRPr="00F07164">
        <w:rPr>
          <w:rFonts w:ascii="Arial Narrow" w:hAnsi="Arial Narrow"/>
          <w:color w:val="auto"/>
          <w:sz w:val="22"/>
          <w:szCs w:val="22"/>
        </w:rPr>
        <w:t>Exigir que las uniones sean soldadas y grapadas.</w:t>
      </w:r>
    </w:p>
    <w:p w14:paraId="0CF3CD49" w14:textId="77777777" w:rsidR="009444B9" w:rsidRPr="00F07164" w:rsidRDefault="009444B9" w:rsidP="00F14E38">
      <w:pPr>
        <w:pStyle w:val="Default"/>
        <w:numPr>
          <w:ilvl w:val="0"/>
          <w:numId w:val="80"/>
        </w:numPr>
        <w:jc w:val="both"/>
        <w:rPr>
          <w:rFonts w:ascii="Arial Narrow" w:hAnsi="Arial Narrow"/>
          <w:color w:val="auto"/>
          <w:sz w:val="22"/>
          <w:szCs w:val="22"/>
        </w:rPr>
      </w:pPr>
      <w:r w:rsidRPr="00F07164">
        <w:rPr>
          <w:rFonts w:ascii="Arial Narrow" w:hAnsi="Arial Narrow"/>
          <w:color w:val="auto"/>
          <w:sz w:val="22"/>
          <w:szCs w:val="22"/>
        </w:rPr>
        <w:t>Utilizar soldadura de estaño.</w:t>
      </w:r>
    </w:p>
    <w:p w14:paraId="0017216C" w14:textId="77777777" w:rsidR="009444B9" w:rsidRPr="00F07164" w:rsidRDefault="009444B9" w:rsidP="00F14E38">
      <w:pPr>
        <w:pStyle w:val="Default"/>
        <w:numPr>
          <w:ilvl w:val="0"/>
          <w:numId w:val="80"/>
        </w:numPr>
        <w:jc w:val="both"/>
        <w:rPr>
          <w:rFonts w:ascii="Arial Narrow" w:hAnsi="Arial Narrow"/>
          <w:color w:val="auto"/>
          <w:sz w:val="22"/>
          <w:szCs w:val="22"/>
        </w:rPr>
      </w:pPr>
      <w:r w:rsidRPr="00F07164">
        <w:rPr>
          <w:rFonts w:ascii="Arial Narrow" w:hAnsi="Arial Narrow"/>
          <w:color w:val="auto"/>
          <w:sz w:val="22"/>
          <w:szCs w:val="22"/>
        </w:rPr>
        <w:t>Ejecutar los quiebres de las esquinas con máquina dobladora. No se permitirá ningún otro tipo de doblez.</w:t>
      </w:r>
    </w:p>
    <w:p w14:paraId="1269CCAE" w14:textId="77777777" w:rsidR="009444B9" w:rsidRPr="00F07164" w:rsidRDefault="009444B9" w:rsidP="00F14E38">
      <w:pPr>
        <w:pStyle w:val="Default"/>
        <w:numPr>
          <w:ilvl w:val="0"/>
          <w:numId w:val="80"/>
        </w:numPr>
        <w:jc w:val="both"/>
        <w:rPr>
          <w:rFonts w:ascii="Arial Narrow" w:hAnsi="Arial Narrow"/>
          <w:color w:val="auto"/>
          <w:sz w:val="22"/>
          <w:szCs w:val="22"/>
        </w:rPr>
      </w:pPr>
      <w:r w:rsidRPr="00F07164">
        <w:rPr>
          <w:rFonts w:ascii="Arial Narrow" w:hAnsi="Arial Narrow"/>
          <w:color w:val="auto"/>
          <w:sz w:val="22"/>
          <w:szCs w:val="22"/>
        </w:rPr>
        <w:t>Realizar las uniones de los tiros con un traslapo mínimo de un centímetro.</w:t>
      </w:r>
    </w:p>
    <w:p w14:paraId="7FDDFBA3" w14:textId="77777777" w:rsidR="009444B9" w:rsidRPr="00F07164" w:rsidRDefault="009444B9" w:rsidP="00F14E38">
      <w:pPr>
        <w:pStyle w:val="Default"/>
        <w:numPr>
          <w:ilvl w:val="0"/>
          <w:numId w:val="80"/>
        </w:numPr>
        <w:jc w:val="both"/>
        <w:rPr>
          <w:rFonts w:ascii="Arial Narrow" w:hAnsi="Arial Narrow"/>
          <w:color w:val="auto"/>
          <w:sz w:val="22"/>
          <w:szCs w:val="22"/>
        </w:rPr>
      </w:pPr>
      <w:r w:rsidRPr="00F07164">
        <w:rPr>
          <w:rFonts w:ascii="Arial Narrow" w:hAnsi="Arial Narrow"/>
          <w:color w:val="auto"/>
          <w:sz w:val="22"/>
          <w:szCs w:val="22"/>
        </w:rPr>
        <w:t>Ejecutar la transición con otros materiales mediante adaptadores. En el espacio libre se empleará estopa debidamente apisonada hasta que cubra las dos terceras partes de la campana del accesorio respectivo. El resto se llenará con mortero 1:3 impermeabilizado hasta quedar a nivel con el resto de la campana.</w:t>
      </w:r>
    </w:p>
    <w:p w14:paraId="020B8E34" w14:textId="77777777" w:rsidR="009444B9" w:rsidRPr="00F07164" w:rsidRDefault="009444B9" w:rsidP="00F14E38">
      <w:pPr>
        <w:pStyle w:val="Default"/>
        <w:numPr>
          <w:ilvl w:val="0"/>
          <w:numId w:val="80"/>
        </w:numPr>
        <w:jc w:val="both"/>
        <w:rPr>
          <w:rFonts w:ascii="Arial Narrow" w:hAnsi="Arial Narrow"/>
          <w:color w:val="auto"/>
          <w:sz w:val="22"/>
          <w:szCs w:val="22"/>
        </w:rPr>
      </w:pPr>
      <w:r w:rsidRPr="00F07164">
        <w:rPr>
          <w:rFonts w:ascii="Arial Narrow" w:hAnsi="Arial Narrow"/>
          <w:color w:val="auto"/>
          <w:sz w:val="22"/>
          <w:szCs w:val="22"/>
        </w:rPr>
        <w:t>Seguir las recomendaciones de la norma NSR-98 al incrustar la lámina en el concreto.</w:t>
      </w:r>
    </w:p>
    <w:p w14:paraId="1B592868" w14:textId="77777777" w:rsidR="009444B9" w:rsidRPr="00F07164" w:rsidRDefault="009444B9" w:rsidP="00FC5478">
      <w:pPr>
        <w:pStyle w:val="Default"/>
        <w:jc w:val="both"/>
        <w:rPr>
          <w:rFonts w:ascii="Arial Narrow" w:hAnsi="Arial Narrow"/>
          <w:color w:val="auto"/>
          <w:sz w:val="22"/>
          <w:szCs w:val="22"/>
        </w:rPr>
      </w:pPr>
    </w:p>
    <w:p w14:paraId="7A114893" w14:textId="424315CD" w:rsidR="00F14E38" w:rsidRPr="00F07164" w:rsidRDefault="00F14E38" w:rsidP="00FC5478">
      <w:pPr>
        <w:pStyle w:val="Default"/>
        <w:jc w:val="both"/>
        <w:rPr>
          <w:rFonts w:ascii="Arial Narrow" w:hAnsi="Arial Narrow"/>
          <w:color w:val="auto"/>
          <w:sz w:val="22"/>
          <w:szCs w:val="22"/>
        </w:rPr>
      </w:pPr>
      <w:r w:rsidRPr="00F07164">
        <w:rPr>
          <w:rFonts w:ascii="Arial Narrow" w:hAnsi="Arial Narrow"/>
          <w:color w:val="auto"/>
          <w:sz w:val="22"/>
          <w:szCs w:val="22"/>
        </w:rPr>
        <w:t>Válvulas para las redes generales de distribución</w:t>
      </w:r>
    </w:p>
    <w:p w14:paraId="5A40825A" w14:textId="77777777" w:rsidR="008F1423" w:rsidRPr="00F07164" w:rsidRDefault="008F1423" w:rsidP="00FC5478">
      <w:pPr>
        <w:pStyle w:val="Default"/>
        <w:jc w:val="both"/>
        <w:rPr>
          <w:rFonts w:ascii="Arial Narrow" w:hAnsi="Arial Narrow"/>
          <w:color w:val="auto"/>
          <w:sz w:val="22"/>
          <w:szCs w:val="22"/>
        </w:rPr>
      </w:pPr>
    </w:p>
    <w:p w14:paraId="5B74D722" w14:textId="77777777" w:rsidR="008F1423" w:rsidRPr="00F07164" w:rsidRDefault="008F1423" w:rsidP="008F1423">
      <w:pPr>
        <w:pStyle w:val="Default"/>
        <w:numPr>
          <w:ilvl w:val="0"/>
          <w:numId w:val="80"/>
        </w:numPr>
        <w:jc w:val="both"/>
        <w:rPr>
          <w:rFonts w:ascii="Arial Narrow" w:hAnsi="Arial Narrow"/>
          <w:color w:val="auto"/>
          <w:sz w:val="22"/>
          <w:szCs w:val="22"/>
        </w:rPr>
      </w:pPr>
      <w:r w:rsidRPr="00F07164">
        <w:rPr>
          <w:rFonts w:ascii="Arial Narrow" w:hAnsi="Arial Narrow"/>
          <w:color w:val="auto"/>
          <w:sz w:val="22"/>
          <w:szCs w:val="22"/>
        </w:rPr>
        <w:t>Exigir que las uniones sean roscadas.</w:t>
      </w:r>
    </w:p>
    <w:p w14:paraId="2C6E14FC" w14:textId="77777777" w:rsidR="008F1423" w:rsidRPr="00F07164" w:rsidRDefault="008F1423" w:rsidP="008F1423">
      <w:pPr>
        <w:pStyle w:val="Default"/>
        <w:numPr>
          <w:ilvl w:val="0"/>
          <w:numId w:val="80"/>
        </w:numPr>
        <w:jc w:val="both"/>
        <w:rPr>
          <w:rFonts w:ascii="Arial Narrow" w:hAnsi="Arial Narrow"/>
          <w:color w:val="auto"/>
          <w:sz w:val="22"/>
          <w:szCs w:val="22"/>
        </w:rPr>
      </w:pPr>
      <w:r w:rsidRPr="00F07164">
        <w:rPr>
          <w:rFonts w:ascii="Arial Narrow" w:hAnsi="Arial Narrow"/>
          <w:color w:val="auto"/>
          <w:sz w:val="22"/>
          <w:szCs w:val="22"/>
        </w:rPr>
        <w:t>Exigir que las válvulas que queden incrustadas en los muros lleven al frente una tapa metálica de 20 x 20 cms, cromada del tipo levantable.</w:t>
      </w:r>
    </w:p>
    <w:p w14:paraId="77D5ADAE" w14:textId="1627D507" w:rsidR="008F1423" w:rsidRPr="00F07164" w:rsidRDefault="008F1423" w:rsidP="008F1423">
      <w:pPr>
        <w:pStyle w:val="Default"/>
        <w:numPr>
          <w:ilvl w:val="0"/>
          <w:numId w:val="80"/>
        </w:numPr>
        <w:jc w:val="both"/>
        <w:rPr>
          <w:rFonts w:ascii="Arial Narrow" w:hAnsi="Arial Narrow"/>
          <w:color w:val="auto"/>
          <w:sz w:val="22"/>
          <w:szCs w:val="22"/>
        </w:rPr>
      </w:pPr>
      <w:r w:rsidRPr="00F07164">
        <w:rPr>
          <w:rFonts w:ascii="Arial Narrow" w:hAnsi="Arial Narrow"/>
          <w:color w:val="auto"/>
          <w:sz w:val="22"/>
          <w:szCs w:val="22"/>
        </w:rPr>
        <w:t>En los tanques altos se instalará un flotador tipo Helbert del diámetro que se indica en los Planos</w:t>
      </w:r>
    </w:p>
    <w:p w14:paraId="1AFBA058" w14:textId="77777777" w:rsidR="00F14E38" w:rsidRPr="00F07164" w:rsidRDefault="00F14E38" w:rsidP="00FC5478">
      <w:pPr>
        <w:pStyle w:val="Default"/>
        <w:jc w:val="both"/>
        <w:rPr>
          <w:rFonts w:ascii="Arial Narrow" w:hAnsi="Arial Narrow"/>
          <w:color w:val="auto"/>
          <w:sz w:val="22"/>
          <w:szCs w:val="22"/>
        </w:rPr>
      </w:pPr>
    </w:p>
    <w:p w14:paraId="112419FB" w14:textId="542D3218" w:rsidR="008F1423" w:rsidRPr="00F07164" w:rsidRDefault="008F1423" w:rsidP="00FC5478">
      <w:pPr>
        <w:pStyle w:val="Default"/>
        <w:jc w:val="both"/>
        <w:rPr>
          <w:rFonts w:ascii="Arial Narrow" w:hAnsi="Arial Narrow"/>
          <w:color w:val="auto"/>
          <w:sz w:val="22"/>
          <w:szCs w:val="22"/>
        </w:rPr>
      </w:pPr>
      <w:r w:rsidRPr="00F07164">
        <w:rPr>
          <w:rFonts w:ascii="Arial Narrow" w:hAnsi="Arial Narrow"/>
          <w:color w:val="auto"/>
          <w:sz w:val="22"/>
          <w:szCs w:val="22"/>
        </w:rPr>
        <w:t>Pintura para tuberías</w:t>
      </w:r>
    </w:p>
    <w:p w14:paraId="31055AA5" w14:textId="77777777" w:rsidR="008F1423" w:rsidRPr="00F07164" w:rsidRDefault="008F1423" w:rsidP="00FC5478">
      <w:pPr>
        <w:pStyle w:val="Default"/>
        <w:jc w:val="both"/>
        <w:rPr>
          <w:rFonts w:ascii="Arial Narrow" w:hAnsi="Arial Narrow"/>
          <w:color w:val="auto"/>
          <w:sz w:val="22"/>
          <w:szCs w:val="22"/>
        </w:rPr>
      </w:pPr>
    </w:p>
    <w:p w14:paraId="362A25CD" w14:textId="77777777" w:rsidR="008F1423" w:rsidRPr="00F07164" w:rsidRDefault="008F1423" w:rsidP="008F1423">
      <w:pPr>
        <w:pStyle w:val="Default"/>
        <w:jc w:val="both"/>
        <w:rPr>
          <w:rFonts w:ascii="Arial Narrow" w:hAnsi="Arial Narrow"/>
          <w:color w:val="auto"/>
          <w:sz w:val="22"/>
          <w:szCs w:val="22"/>
        </w:rPr>
      </w:pPr>
      <w:r w:rsidRPr="00F07164">
        <w:rPr>
          <w:rFonts w:ascii="Arial Narrow" w:hAnsi="Arial Narrow"/>
          <w:color w:val="auto"/>
          <w:sz w:val="22"/>
          <w:szCs w:val="22"/>
        </w:rPr>
        <w:t>Todas las tuberías que van colgantes a la vista se identifican con pinturas de esmalte sintética y con los colores convencionales aprobados por las normas Internacionales e ICONTEC 1500, indicativos de fluidos que están conduciendo. Así mismo se debe indicar en la tubería el sentido del flujo y marcar el tipo de uso.</w:t>
      </w:r>
    </w:p>
    <w:p w14:paraId="09F901F7" w14:textId="77777777" w:rsidR="008F1423" w:rsidRPr="00F07164" w:rsidRDefault="008F1423" w:rsidP="008F1423">
      <w:pPr>
        <w:pStyle w:val="Default"/>
        <w:jc w:val="both"/>
        <w:rPr>
          <w:rFonts w:ascii="Arial Narrow" w:hAnsi="Arial Narrow"/>
          <w:color w:val="auto"/>
          <w:sz w:val="22"/>
          <w:szCs w:val="22"/>
        </w:rPr>
      </w:pPr>
    </w:p>
    <w:p w14:paraId="30CD2810" w14:textId="77777777" w:rsidR="008F1423" w:rsidRPr="00F07164" w:rsidRDefault="008F1423" w:rsidP="008F1423">
      <w:pPr>
        <w:pStyle w:val="Default"/>
        <w:jc w:val="both"/>
        <w:rPr>
          <w:rFonts w:ascii="Arial Narrow" w:hAnsi="Arial Narrow"/>
          <w:color w:val="auto"/>
          <w:sz w:val="22"/>
          <w:szCs w:val="22"/>
        </w:rPr>
      </w:pPr>
      <w:r w:rsidRPr="00F07164">
        <w:rPr>
          <w:rFonts w:ascii="Arial Narrow" w:hAnsi="Arial Narrow"/>
          <w:color w:val="auto"/>
          <w:sz w:val="22"/>
          <w:szCs w:val="22"/>
        </w:rPr>
        <w:t>- Tubería de agua fría:</w:t>
      </w:r>
      <w:r w:rsidRPr="00F07164">
        <w:rPr>
          <w:rFonts w:ascii="Arial Narrow" w:hAnsi="Arial Narrow"/>
          <w:color w:val="auto"/>
          <w:sz w:val="22"/>
          <w:szCs w:val="22"/>
        </w:rPr>
        <w:tab/>
      </w:r>
      <w:r w:rsidRPr="00F07164">
        <w:rPr>
          <w:rFonts w:ascii="Arial Narrow" w:hAnsi="Arial Narrow"/>
          <w:color w:val="auto"/>
          <w:sz w:val="22"/>
          <w:szCs w:val="22"/>
        </w:rPr>
        <w:tab/>
      </w:r>
      <w:r w:rsidRPr="00F07164">
        <w:rPr>
          <w:rFonts w:ascii="Arial Narrow" w:hAnsi="Arial Narrow"/>
          <w:color w:val="auto"/>
          <w:sz w:val="22"/>
          <w:szCs w:val="22"/>
        </w:rPr>
        <w:tab/>
      </w:r>
      <w:r w:rsidRPr="00F07164">
        <w:rPr>
          <w:rFonts w:ascii="Arial Narrow" w:hAnsi="Arial Narrow"/>
          <w:color w:val="auto"/>
          <w:sz w:val="22"/>
          <w:szCs w:val="22"/>
        </w:rPr>
        <w:tab/>
        <w:t xml:space="preserve"> Azul Oscuro</w:t>
      </w:r>
    </w:p>
    <w:p w14:paraId="4986C4A7" w14:textId="773D77E2" w:rsidR="008F1423" w:rsidRPr="00F07164" w:rsidRDefault="008F1423" w:rsidP="008F1423">
      <w:pPr>
        <w:pStyle w:val="Default"/>
        <w:jc w:val="both"/>
        <w:rPr>
          <w:rFonts w:ascii="Arial Narrow" w:hAnsi="Arial Narrow"/>
          <w:color w:val="auto"/>
          <w:sz w:val="22"/>
          <w:szCs w:val="22"/>
        </w:rPr>
      </w:pPr>
      <w:r w:rsidRPr="00F07164">
        <w:rPr>
          <w:rFonts w:ascii="Arial Narrow" w:hAnsi="Arial Narrow"/>
          <w:color w:val="auto"/>
          <w:sz w:val="22"/>
          <w:szCs w:val="22"/>
        </w:rPr>
        <w:t>- Tubería de agua fría bombeada:   Azul, anillo amarillo</w:t>
      </w:r>
    </w:p>
    <w:p w14:paraId="52332883" w14:textId="3545644B" w:rsidR="008F1423" w:rsidRPr="00F07164" w:rsidRDefault="008F1423" w:rsidP="008F1423">
      <w:pPr>
        <w:pStyle w:val="Default"/>
        <w:jc w:val="both"/>
        <w:rPr>
          <w:rFonts w:ascii="Arial Narrow" w:hAnsi="Arial Narrow"/>
          <w:color w:val="auto"/>
          <w:sz w:val="22"/>
          <w:szCs w:val="22"/>
        </w:rPr>
      </w:pPr>
      <w:r w:rsidRPr="00F07164">
        <w:rPr>
          <w:rFonts w:ascii="Arial Narrow" w:hAnsi="Arial Narrow"/>
          <w:color w:val="auto"/>
          <w:sz w:val="22"/>
          <w:szCs w:val="22"/>
        </w:rPr>
        <w:t>- Tubería de agua fría acueducto:</w:t>
      </w:r>
      <w:r w:rsidRPr="00F07164">
        <w:rPr>
          <w:rFonts w:ascii="Arial Narrow" w:hAnsi="Arial Narrow"/>
          <w:color w:val="auto"/>
          <w:sz w:val="22"/>
          <w:szCs w:val="22"/>
        </w:rPr>
        <w:tab/>
        <w:t xml:space="preserve"> Azul, anillo blanco</w:t>
      </w:r>
    </w:p>
    <w:p w14:paraId="0FA60E5F" w14:textId="2FA12724" w:rsidR="008F1423" w:rsidRPr="00F07164" w:rsidRDefault="008F1423" w:rsidP="008F1423">
      <w:pPr>
        <w:pStyle w:val="Default"/>
        <w:jc w:val="both"/>
        <w:rPr>
          <w:rFonts w:ascii="Arial Narrow" w:hAnsi="Arial Narrow"/>
          <w:color w:val="auto"/>
          <w:sz w:val="22"/>
          <w:szCs w:val="22"/>
        </w:rPr>
      </w:pPr>
      <w:r w:rsidRPr="00F07164">
        <w:rPr>
          <w:rFonts w:ascii="Arial Narrow" w:hAnsi="Arial Narrow"/>
          <w:color w:val="auto"/>
          <w:sz w:val="22"/>
          <w:szCs w:val="22"/>
        </w:rPr>
        <w:t>- Tubería de agua fría incendio:</w:t>
      </w:r>
      <w:r w:rsidRPr="00F07164">
        <w:rPr>
          <w:rFonts w:ascii="Arial Narrow" w:hAnsi="Arial Narrow"/>
          <w:color w:val="auto"/>
          <w:sz w:val="22"/>
          <w:szCs w:val="22"/>
        </w:rPr>
        <w:tab/>
      </w:r>
      <w:r w:rsidRPr="00F07164">
        <w:rPr>
          <w:rFonts w:ascii="Arial Narrow" w:hAnsi="Arial Narrow"/>
          <w:color w:val="auto"/>
          <w:sz w:val="22"/>
          <w:szCs w:val="22"/>
        </w:rPr>
        <w:tab/>
        <w:t xml:space="preserve"> Rojo</w:t>
      </w:r>
    </w:p>
    <w:p w14:paraId="708211C0" w14:textId="1C8E229C" w:rsidR="008F1423" w:rsidRPr="00F07164" w:rsidRDefault="008F1423" w:rsidP="008F1423">
      <w:pPr>
        <w:pStyle w:val="Default"/>
        <w:jc w:val="both"/>
        <w:rPr>
          <w:rFonts w:ascii="Arial Narrow" w:hAnsi="Arial Narrow"/>
          <w:color w:val="auto"/>
          <w:sz w:val="22"/>
          <w:szCs w:val="22"/>
        </w:rPr>
      </w:pPr>
      <w:r w:rsidRPr="00F07164">
        <w:rPr>
          <w:rFonts w:ascii="Arial Narrow" w:hAnsi="Arial Narrow"/>
          <w:color w:val="auto"/>
          <w:sz w:val="22"/>
          <w:szCs w:val="22"/>
        </w:rPr>
        <w:t xml:space="preserve">- Tubería de Caliente </w:t>
      </w:r>
      <w:smartTag w:uri="urn:schemas-microsoft-com:office:smarttags" w:element="metricconverter">
        <w:smartTagPr>
          <w:attr w:name="ProductID" w:val="140 G"/>
        </w:smartTagPr>
        <w:r w:rsidRPr="00F07164">
          <w:rPr>
            <w:rFonts w:ascii="Arial Narrow" w:hAnsi="Arial Narrow"/>
            <w:color w:val="auto"/>
            <w:sz w:val="22"/>
            <w:szCs w:val="22"/>
          </w:rPr>
          <w:t>140 G</w:t>
        </w:r>
      </w:smartTag>
      <w:r w:rsidRPr="00F07164">
        <w:rPr>
          <w:rFonts w:ascii="Arial Narrow" w:hAnsi="Arial Narrow"/>
          <w:color w:val="auto"/>
          <w:sz w:val="22"/>
          <w:szCs w:val="22"/>
        </w:rPr>
        <w:t>.F.:</w:t>
      </w:r>
      <w:r w:rsidRPr="00F07164">
        <w:rPr>
          <w:rFonts w:ascii="Arial Narrow" w:hAnsi="Arial Narrow"/>
          <w:color w:val="auto"/>
          <w:sz w:val="22"/>
          <w:szCs w:val="22"/>
        </w:rPr>
        <w:tab/>
      </w:r>
      <w:r w:rsidRPr="00F07164">
        <w:rPr>
          <w:rFonts w:ascii="Arial Narrow" w:hAnsi="Arial Narrow"/>
          <w:color w:val="auto"/>
          <w:sz w:val="22"/>
          <w:szCs w:val="22"/>
        </w:rPr>
        <w:tab/>
        <w:t xml:space="preserve"> Verde</w:t>
      </w:r>
    </w:p>
    <w:p w14:paraId="48EFD847" w14:textId="77777777" w:rsidR="008F1423" w:rsidRPr="00F07164" w:rsidRDefault="008F1423" w:rsidP="008F1423">
      <w:pPr>
        <w:pStyle w:val="Default"/>
        <w:jc w:val="both"/>
        <w:rPr>
          <w:rFonts w:ascii="Arial Narrow" w:hAnsi="Arial Narrow"/>
          <w:color w:val="auto"/>
          <w:sz w:val="22"/>
          <w:szCs w:val="22"/>
        </w:rPr>
      </w:pPr>
      <w:r w:rsidRPr="00F07164">
        <w:rPr>
          <w:rFonts w:ascii="Arial Narrow" w:hAnsi="Arial Narrow"/>
          <w:color w:val="auto"/>
          <w:sz w:val="22"/>
          <w:szCs w:val="22"/>
        </w:rPr>
        <w:t>- Tubería de aguas negras</w:t>
      </w:r>
      <w:r w:rsidRPr="00F07164">
        <w:rPr>
          <w:rFonts w:ascii="Arial Narrow" w:hAnsi="Arial Narrow"/>
          <w:color w:val="auto"/>
          <w:sz w:val="22"/>
          <w:szCs w:val="22"/>
        </w:rPr>
        <w:tab/>
        <w:t>:</w:t>
      </w:r>
      <w:r w:rsidRPr="00F07164">
        <w:rPr>
          <w:rFonts w:ascii="Arial Narrow" w:hAnsi="Arial Narrow"/>
          <w:color w:val="auto"/>
          <w:sz w:val="22"/>
          <w:szCs w:val="22"/>
        </w:rPr>
        <w:tab/>
      </w:r>
      <w:r w:rsidRPr="00F07164">
        <w:rPr>
          <w:rFonts w:ascii="Arial Narrow" w:hAnsi="Arial Narrow"/>
          <w:color w:val="auto"/>
          <w:sz w:val="22"/>
          <w:szCs w:val="22"/>
        </w:rPr>
        <w:tab/>
        <w:t xml:space="preserve"> Negro</w:t>
      </w:r>
    </w:p>
    <w:p w14:paraId="3448FA6E" w14:textId="77777777" w:rsidR="008F1423" w:rsidRPr="00F07164" w:rsidRDefault="008F1423" w:rsidP="008F1423">
      <w:pPr>
        <w:pStyle w:val="Default"/>
        <w:jc w:val="both"/>
        <w:rPr>
          <w:rFonts w:ascii="Arial Narrow" w:hAnsi="Arial Narrow"/>
          <w:color w:val="auto"/>
          <w:sz w:val="22"/>
          <w:szCs w:val="22"/>
        </w:rPr>
      </w:pPr>
      <w:r w:rsidRPr="00F07164">
        <w:rPr>
          <w:rFonts w:ascii="Arial Narrow" w:hAnsi="Arial Narrow"/>
          <w:color w:val="auto"/>
          <w:sz w:val="22"/>
          <w:szCs w:val="22"/>
        </w:rPr>
        <w:t>- Tubería de aguas lluvias:</w:t>
      </w:r>
      <w:r w:rsidRPr="00F07164">
        <w:rPr>
          <w:rFonts w:ascii="Arial Narrow" w:hAnsi="Arial Narrow"/>
          <w:color w:val="auto"/>
          <w:sz w:val="22"/>
          <w:szCs w:val="22"/>
        </w:rPr>
        <w:tab/>
      </w:r>
      <w:r w:rsidRPr="00F07164">
        <w:rPr>
          <w:rFonts w:ascii="Arial Narrow" w:hAnsi="Arial Narrow"/>
          <w:color w:val="auto"/>
          <w:sz w:val="22"/>
          <w:szCs w:val="22"/>
        </w:rPr>
        <w:tab/>
      </w:r>
      <w:r w:rsidRPr="00F07164">
        <w:rPr>
          <w:rFonts w:ascii="Arial Narrow" w:hAnsi="Arial Narrow"/>
          <w:color w:val="auto"/>
          <w:sz w:val="22"/>
          <w:szCs w:val="22"/>
        </w:rPr>
        <w:tab/>
        <w:t xml:space="preserve"> Negro, anillo azul claro</w:t>
      </w:r>
    </w:p>
    <w:p w14:paraId="6EBC113E" w14:textId="24180971" w:rsidR="008F1423" w:rsidRPr="00F07164" w:rsidRDefault="008F1423" w:rsidP="008F1423">
      <w:pPr>
        <w:pStyle w:val="Default"/>
        <w:jc w:val="both"/>
        <w:rPr>
          <w:rFonts w:ascii="Arial Narrow" w:hAnsi="Arial Narrow"/>
          <w:color w:val="auto"/>
          <w:sz w:val="22"/>
          <w:szCs w:val="22"/>
        </w:rPr>
      </w:pPr>
      <w:r w:rsidRPr="00F07164">
        <w:rPr>
          <w:rFonts w:ascii="Arial Narrow" w:hAnsi="Arial Narrow"/>
          <w:color w:val="auto"/>
          <w:sz w:val="22"/>
          <w:szCs w:val="22"/>
        </w:rPr>
        <w:t>- Tubería de reventilación A. N.:</w:t>
      </w:r>
      <w:r w:rsidRPr="00F07164">
        <w:rPr>
          <w:rFonts w:ascii="Arial Narrow" w:hAnsi="Arial Narrow"/>
          <w:color w:val="auto"/>
          <w:sz w:val="22"/>
          <w:szCs w:val="22"/>
        </w:rPr>
        <w:tab/>
        <w:t xml:space="preserve"> Negro, anillo blanco</w:t>
      </w:r>
    </w:p>
    <w:p w14:paraId="22A83E67" w14:textId="77777777" w:rsidR="00F14E38" w:rsidRPr="00F07164" w:rsidRDefault="00F14E38" w:rsidP="00FC5478">
      <w:pPr>
        <w:pStyle w:val="Default"/>
        <w:jc w:val="both"/>
        <w:rPr>
          <w:rFonts w:ascii="Arial Narrow" w:hAnsi="Arial Narrow"/>
          <w:color w:val="auto"/>
          <w:sz w:val="22"/>
          <w:szCs w:val="22"/>
        </w:rPr>
      </w:pPr>
    </w:p>
    <w:p w14:paraId="3ED6EE71" w14:textId="7059683B" w:rsidR="00750AE9" w:rsidRPr="00F07164" w:rsidRDefault="00750AE9" w:rsidP="00FC5478">
      <w:pPr>
        <w:pStyle w:val="Default"/>
        <w:jc w:val="both"/>
        <w:rPr>
          <w:rFonts w:ascii="Arial Narrow" w:hAnsi="Arial Narrow"/>
          <w:color w:val="auto"/>
          <w:sz w:val="22"/>
          <w:szCs w:val="22"/>
        </w:rPr>
      </w:pPr>
      <w:r w:rsidRPr="00F07164">
        <w:rPr>
          <w:rFonts w:ascii="Arial Narrow" w:hAnsi="Arial Narrow"/>
          <w:color w:val="auto"/>
          <w:sz w:val="22"/>
          <w:szCs w:val="22"/>
        </w:rPr>
        <w:t xml:space="preserve">Referente a la red de distribución subterránea de gas de media presión se utilizará tubería de polietileno y las uniones se harán con accesorios del mismo material. Deberá cumplir con las normas NTC 1746, 3728 y 3742. Se debe llevar a cabo una inspección rigurosa de la tubería antes de su colocación para detectar cualquier tipo de deterioro, daño u obstrucción, en caso que se perciba algún tipo de avería o daño se procederá al remplazo de la tubería. En redes de baja presión se </w:t>
      </w:r>
      <w:r w:rsidR="00910296" w:rsidRPr="00F07164">
        <w:rPr>
          <w:rFonts w:ascii="Arial Narrow" w:hAnsi="Arial Narrow"/>
          <w:color w:val="auto"/>
          <w:sz w:val="22"/>
          <w:szCs w:val="22"/>
        </w:rPr>
        <w:t>recomienda utilizar tubería de acero galvanizado calidad certificada para conducción de gas Schedule 40, deberá cumplir con la norma NTC 3470 (ASTM A53).</w:t>
      </w:r>
      <w:r w:rsidRPr="00F07164">
        <w:rPr>
          <w:rFonts w:ascii="Arial Narrow" w:hAnsi="Arial Narrow"/>
          <w:color w:val="auto"/>
          <w:sz w:val="22"/>
          <w:szCs w:val="22"/>
        </w:rPr>
        <w:t xml:space="preserve"> </w:t>
      </w:r>
      <w:r w:rsidR="00910296" w:rsidRPr="00F07164">
        <w:rPr>
          <w:rFonts w:ascii="Arial Narrow" w:hAnsi="Arial Narrow"/>
          <w:color w:val="auto"/>
          <w:sz w:val="22"/>
          <w:szCs w:val="22"/>
        </w:rPr>
        <w:t>Se requiere identificar las tuberías con pintura color amarillo gris de acuerdo con la norma NTC 3458.</w:t>
      </w:r>
    </w:p>
    <w:p w14:paraId="56863586" w14:textId="77777777" w:rsidR="00750AE9" w:rsidRPr="00F07164" w:rsidRDefault="00750AE9" w:rsidP="00FC5478">
      <w:pPr>
        <w:pStyle w:val="Default"/>
        <w:jc w:val="both"/>
        <w:rPr>
          <w:ins w:id="124" w:author="LUISA FERNANDA PACHECO GOMEZ" w:date="2015-05-08T11:15:00Z"/>
          <w:rFonts w:ascii="Arial Narrow" w:hAnsi="Arial Narrow"/>
          <w:color w:val="auto"/>
          <w:sz w:val="22"/>
          <w:szCs w:val="22"/>
        </w:rPr>
      </w:pPr>
    </w:p>
    <w:p w14:paraId="5FD7AA37" w14:textId="77777777" w:rsidR="00E250FE" w:rsidRPr="00F07164" w:rsidRDefault="00E250FE" w:rsidP="00FC5478">
      <w:pPr>
        <w:pStyle w:val="Default"/>
        <w:jc w:val="both"/>
        <w:rPr>
          <w:ins w:id="125" w:author="LUISA FERNANDA PACHECO GOMEZ" w:date="2015-05-08T11:15:00Z"/>
          <w:rFonts w:ascii="Arial Narrow" w:hAnsi="Arial Narrow"/>
          <w:color w:val="auto"/>
          <w:sz w:val="22"/>
          <w:szCs w:val="22"/>
        </w:rPr>
      </w:pPr>
    </w:p>
    <w:p w14:paraId="6FA9F038" w14:textId="77777777" w:rsidR="00E250FE" w:rsidRPr="00F07164" w:rsidRDefault="00E250FE" w:rsidP="00FC5478">
      <w:pPr>
        <w:pStyle w:val="Default"/>
        <w:jc w:val="both"/>
        <w:rPr>
          <w:rFonts w:ascii="Arial Narrow" w:hAnsi="Arial Narrow"/>
          <w:color w:val="auto"/>
          <w:sz w:val="22"/>
          <w:szCs w:val="22"/>
        </w:rPr>
      </w:pPr>
    </w:p>
    <w:p w14:paraId="2915B5A4" w14:textId="40E60EF3" w:rsidR="003B0273" w:rsidRPr="00F07164" w:rsidRDefault="003B0273" w:rsidP="00FC5478">
      <w:pPr>
        <w:pStyle w:val="Default"/>
        <w:jc w:val="both"/>
        <w:rPr>
          <w:rFonts w:ascii="Arial Narrow" w:hAnsi="Arial Narrow"/>
          <w:b/>
          <w:color w:val="auto"/>
          <w:sz w:val="22"/>
          <w:szCs w:val="22"/>
        </w:rPr>
      </w:pPr>
      <w:r w:rsidRPr="00F07164">
        <w:rPr>
          <w:rFonts w:ascii="Arial Narrow" w:hAnsi="Arial Narrow"/>
          <w:b/>
          <w:color w:val="auto"/>
          <w:sz w:val="22"/>
          <w:szCs w:val="22"/>
        </w:rPr>
        <w:t>Ensayos a realizar</w:t>
      </w:r>
    </w:p>
    <w:p w14:paraId="1F2D64BA" w14:textId="77777777" w:rsidR="001E38C7" w:rsidRPr="00F07164" w:rsidRDefault="001E38C7" w:rsidP="003B0273">
      <w:pPr>
        <w:pStyle w:val="Default"/>
        <w:jc w:val="both"/>
        <w:rPr>
          <w:rFonts w:ascii="Arial Narrow" w:hAnsi="Arial Narrow"/>
          <w:color w:val="auto"/>
          <w:sz w:val="22"/>
          <w:szCs w:val="22"/>
        </w:rPr>
      </w:pPr>
    </w:p>
    <w:p w14:paraId="7596186D" w14:textId="77777777" w:rsidR="003B0273" w:rsidRPr="00F07164" w:rsidRDefault="003B0273" w:rsidP="00C27EA7">
      <w:pPr>
        <w:pStyle w:val="Default"/>
        <w:numPr>
          <w:ilvl w:val="0"/>
          <w:numId w:val="82"/>
        </w:numPr>
        <w:jc w:val="both"/>
        <w:rPr>
          <w:rFonts w:ascii="Arial Narrow" w:hAnsi="Arial Narrow"/>
          <w:color w:val="auto"/>
          <w:sz w:val="22"/>
          <w:szCs w:val="22"/>
        </w:rPr>
      </w:pPr>
      <w:r w:rsidRPr="00F07164">
        <w:rPr>
          <w:rFonts w:ascii="Arial Narrow" w:hAnsi="Arial Narrow"/>
          <w:color w:val="auto"/>
          <w:sz w:val="22"/>
          <w:szCs w:val="22"/>
        </w:rPr>
        <w:t>Prueba de desagües:</w:t>
      </w:r>
    </w:p>
    <w:p w14:paraId="24F5589F" w14:textId="77777777" w:rsidR="003B0273" w:rsidRPr="00F07164" w:rsidRDefault="003B0273" w:rsidP="003B0273">
      <w:pPr>
        <w:pStyle w:val="Default"/>
        <w:ind w:left="720"/>
        <w:jc w:val="both"/>
        <w:rPr>
          <w:rFonts w:ascii="Arial Narrow" w:hAnsi="Arial Narrow"/>
          <w:color w:val="auto"/>
          <w:sz w:val="22"/>
          <w:szCs w:val="22"/>
        </w:rPr>
      </w:pPr>
    </w:p>
    <w:p w14:paraId="58759511" w14:textId="623704F5" w:rsidR="003B0273" w:rsidRPr="00F07164" w:rsidRDefault="003B0273" w:rsidP="003B0273">
      <w:pPr>
        <w:pStyle w:val="Default"/>
        <w:jc w:val="both"/>
        <w:rPr>
          <w:rFonts w:ascii="Arial Narrow" w:hAnsi="Arial Narrow"/>
          <w:color w:val="auto"/>
          <w:sz w:val="22"/>
          <w:szCs w:val="22"/>
        </w:rPr>
      </w:pPr>
      <w:r w:rsidRPr="00F07164">
        <w:rPr>
          <w:rFonts w:ascii="Arial Narrow" w:hAnsi="Arial Narrow"/>
          <w:color w:val="auto"/>
          <w:sz w:val="22"/>
          <w:szCs w:val="22"/>
        </w:rPr>
        <w:t xml:space="preserve">Antes de cubrir todas las arañas, se probarán llenándolas con una columna de agua de </w:t>
      </w:r>
      <w:del w:id="126" w:author="LUISA FERNANDA PACHECO GOMEZ" w:date="2015-05-08T11:15:00Z">
        <w:r w:rsidRPr="00F07164" w:rsidDel="00046B08">
          <w:rPr>
            <w:rFonts w:ascii="Arial Narrow" w:hAnsi="Arial Narrow"/>
            <w:color w:val="auto"/>
            <w:sz w:val="22"/>
            <w:szCs w:val="22"/>
          </w:rPr>
          <w:delText xml:space="preserve">2 </w:delText>
        </w:r>
      </w:del>
      <w:ins w:id="127" w:author="LUISA FERNANDA PACHECO GOMEZ" w:date="2015-05-08T11:15:00Z">
        <w:r w:rsidR="00046B08" w:rsidRPr="00F07164">
          <w:rPr>
            <w:rFonts w:ascii="Arial Narrow" w:hAnsi="Arial Narrow"/>
            <w:color w:val="auto"/>
            <w:sz w:val="22"/>
            <w:szCs w:val="22"/>
          </w:rPr>
          <w:t xml:space="preserve">5 </w:t>
        </w:r>
      </w:ins>
      <w:r w:rsidRPr="00F07164">
        <w:rPr>
          <w:rFonts w:ascii="Arial Narrow" w:hAnsi="Arial Narrow"/>
          <w:color w:val="auto"/>
          <w:sz w:val="22"/>
          <w:szCs w:val="22"/>
        </w:rPr>
        <w:t>metros</w:t>
      </w:r>
      <w:r w:rsidR="008822E7" w:rsidRPr="00F07164">
        <w:rPr>
          <w:rFonts w:ascii="Arial Narrow" w:hAnsi="Arial Narrow"/>
          <w:color w:val="auto"/>
          <w:sz w:val="22"/>
          <w:szCs w:val="22"/>
        </w:rPr>
        <w:t xml:space="preserve">. </w:t>
      </w:r>
      <w:r w:rsidRPr="00F07164">
        <w:rPr>
          <w:rFonts w:ascii="Arial Narrow" w:hAnsi="Arial Narrow"/>
          <w:color w:val="auto"/>
          <w:sz w:val="22"/>
          <w:szCs w:val="22"/>
        </w:rPr>
        <w:t>En caso de presentarse fugas en la tubería, accesorio ó unión de tubo con accesorio, este deberá desmontarse y reemplazarse por uno nuevo, para luego repetir la operación de prueba.</w:t>
      </w:r>
    </w:p>
    <w:p w14:paraId="31E486CB" w14:textId="77777777" w:rsidR="003B0273" w:rsidRPr="00F07164" w:rsidRDefault="003B0273" w:rsidP="003B0273">
      <w:pPr>
        <w:pStyle w:val="Default"/>
        <w:jc w:val="both"/>
        <w:rPr>
          <w:rFonts w:ascii="Arial Narrow" w:hAnsi="Arial Narrow"/>
          <w:color w:val="auto"/>
          <w:sz w:val="22"/>
          <w:szCs w:val="22"/>
        </w:rPr>
      </w:pPr>
      <w:r w:rsidRPr="00F07164">
        <w:rPr>
          <w:rFonts w:ascii="Arial Narrow" w:hAnsi="Arial Narrow"/>
          <w:color w:val="auto"/>
          <w:sz w:val="22"/>
          <w:szCs w:val="22"/>
        </w:rPr>
        <w:t>Las bajantes y redes colgantes de desagües se llenarán paralelamente con su prolongación y no se desocuparán hasta tanto no se hayan terminado la mampostería y los pañetes.</w:t>
      </w:r>
    </w:p>
    <w:p w14:paraId="767D5459" w14:textId="77777777" w:rsidR="003B57E2" w:rsidRPr="00F07164" w:rsidRDefault="003B57E2" w:rsidP="003B0273">
      <w:pPr>
        <w:pStyle w:val="Default"/>
        <w:jc w:val="both"/>
        <w:rPr>
          <w:rFonts w:ascii="Arial Narrow" w:hAnsi="Arial Narrow"/>
          <w:color w:val="auto"/>
          <w:sz w:val="22"/>
          <w:szCs w:val="22"/>
        </w:rPr>
      </w:pPr>
    </w:p>
    <w:p w14:paraId="180F8973" w14:textId="77777777" w:rsidR="003B57E2" w:rsidRPr="00F07164" w:rsidRDefault="003B57E2" w:rsidP="00C27EA7">
      <w:pPr>
        <w:pStyle w:val="Sangra2detindependiente"/>
        <w:widowControl w:val="0"/>
        <w:numPr>
          <w:ilvl w:val="0"/>
          <w:numId w:val="82"/>
        </w:numPr>
        <w:rPr>
          <w:rFonts w:ascii="Arial Narrow" w:eastAsiaTheme="minorEastAsia" w:hAnsi="Arial Narrow" w:cs="Helvetica"/>
          <w:sz w:val="22"/>
          <w:szCs w:val="22"/>
          <w:lang w:val="es-CO" w:eastAsia="es-CO"/>
        </w:rPr>
      </w:pPr>
      <w:r w:rsidRPr="00F07164">
        <w:rPr>
          <w:rFonts w:ascii="Arial Narrow" w:eastAsiaTheme="minorEastAsia" w:hAnsi="Arial Narrow" w:cs="Helvetica"/>
          <w:sz w:val="22"/>
          <w:szCs w:val="22"/>
          <w:lang w:val="es-CO" w:eastAsia="es-CO"/>
        </w:rPr>
        <w:t>Prueba de presión de desagüe.</w:t>
      </w:r>
    </w:p>
    <w:p w14:paraId="2718C590" w14:textId="77777777" w:rsidR="003B57E2" w:rsidRPr="00F07164" w:rsidRDefault="003B57E2" w:rsidP="00C27EA7">
      <w:pPr>
        <w:widowControl w:val="0"/>
        <w:numPr>
          <w:ilvl w:val="0"/>
          <w:numId w:val="83"/>
        </w:numPr>
        <w:spacing w:after="0" w:line="240" w:lineRule="auto"/>
        <w:jc w:val="both"/>
        <w:rPr>
          <w:rFonts w:ascii="Arial Narrow" w:hAnsi="Arial Narrow" w:cs="Helvetica"/>
        </w:rPr>
      </w:pPr>
      <w:r w:rsidRPr="00F07164">
        <w:rPr>
          <w:rFonts w:ascii="Arial Narrow" w:hAnsi="Arial Narrow" w:cs="Helvetica"/>
        </w:rPr>
        <w:t>Probar la tubería de desagüe con aire o agua a solicitud del Interventor.</w:t>
      </w:r>
    </w:p>
    <w:p w14:paraId="7C5FF568" w14:textId="0303509D" w:rsidR="003B57E2" w:rsidRPr="00F07164" w:rsidRDefault="003B57E2" w:rsidP="00C27EA7">
      <w:pPr>
        <w:pStyle w:val="Sangra2detindependiente"/>
        <w:widowControl w:val="0"/>
        <w:numPr>
          <w:ilvl w:val="0"/>
          <w:numId w:val="83"/>
        </w:numPr>
        <w:tabs>
          <w:tab w:val="clear" w:pos="-1440"/>
          <w:tab w:val="clear" w:pos="-720"/>
        </w:tabs>
        <w:suppressAutoHyphens w:val="0"/>
        <w:spacing w:before="0"/>
        <w:rPr>
          <w:rFonts w:ascii="Arial Narrow" w:eastAsiaTheme="minorEastAsia" w:hAnsi="Arial Narrow" w:cs="Helvetica"/>
          <w:sz w:val="22"/>
          <w:szCs w:val="22"/>
          <w:lang w:val="es-CO" w:eastAsia="es-CO"/>
        </w:rPr>
      </w:pPr>
      <w:r w:rsidRPr="00F07164">
        <w:rPr>
          <w:rFonts w:ascii="Arial Narrow" w:eastAsiaTheme="minorEastAsia" w:hAnsi="Arial Narrow" w:cs="Helvetica"/>
          <w:sz w:val="22"/>
          <w:szCs w:val="22"/>
          <w:lang w:val="es-CO" w:eastAsia="es-CO"/>
        </w:rPr>
        <w:t>Instalar el compresor, manómetros, y equipos.</w:t>
      </w:r>
    </w:p>
    <w:p w14:paraId="08569DA8" w14:textId="77777777" w:rsidR="003B57E2" w:rsidRPr="00F07164" w:rsidRDefault="003B57E2" w:rsidP="00C27EA7">
      <w:pPr>
        <w:pStyle w:val="Sangra2detindependiente"/>
        <w:widowControl w:val="0"/>
        <w:numPr>
          <w:ilvl w:val="0"/>
          <w:numId w:val="83"/>
        </w:numPr>
        <w:tabs>
          <w:tab w:val="clear" w:pos="-1440"/>
          <w:tab w:val="clear" w:pos="-720"/>
        </w:tabs>
        <w:suppressAutoHyphens w:val="0"/>
        <w:spacing w:before="0"/>
        <w:rPr>
          <w:rFonts w:ascii="Arial Narrow" w:eastAsiaTheme="minorEastAsia" w:hAnsi="Arial Narrow" w:cs="Helvetica"/>
          <w:sz w:val="22"/>
          <w:szCs w:val="22"/>
          <w:lang w:val="es-CO" w:eastAsia="es-CO"/>
        </w:rPr>
      </w:pPr>
      <w:r w:rsidRPr="00F07164">
        <w:rPr>
          <w:rFonts w:ascii="Arial Narrow" w:eastAsiaTheme="minorEastAsia" w:hAnsi="Arial Narrow" w:cs="Helvetica"/>
          <w:sz w:val="22"/>
          <w:szCs w:val="22"/>
          <w:lang w:val="es-CO" w:eastAsia="es-CO"/>
        </w:rPr>
        <w:t>Realizar los taponamientos provisionales que fueran necesarios, tomando las previsiones para la remoción de tales equipos.</w:t>
      </w:r>
    </w:p>
    <w:p w14:paraId="7DEAE7B5" w14:textId="77777777" w:rsidR="003B57E2" w:rsidRPr="00F07164" w:rsidRDefault="003B57E2" w:rsidP="00D60F7C">
      <w:pPr>
        <w:pStyle w:val="Default"/>
        <w:jc w:val="both"/>
        <w:rPr>
          <w:rFonts w:ascii="Arial Narrow" w:hAnsi="Arial Narrow"/>
          <w:color w:val="auto"/>
          <w:sz w:val="22"/>
          <w:szCs w:val="22"/>
        </w:rPr>
      </w:pPr>
    </w:p>
    <w:p w14:paraId="37C7F501" w14:textId="6F0CA796" w:rsidR="003B57E2" w:rsidRPr="00F07164" w:rsidRDefault="003B57E2" w:rsidP="00D60F7C">
      <w:pPr>
        <w:pStyle w:val="Default"/>
        <w:ind w:left="397" w:firstLine="397"/>
        <w:jc w:val="both"/>
        <w:rPr>
          <w:rFonts w:ascii="Arial Narrow" w:hAnsi="Arial Narrow"/>
          <w:color w:val="auto"/>
          <w:sz w:val="22"/>
          <w:szCs w:val="22"/>
        </w:rPr>
      </w:pPr>
      <w:r w:rsidRPr="00F07164">
        <w:rPr>
          <w:rFonts w:ascii="Arial Narrow" w:hAnsi="Arial Narrow"/>
          <w:color w:val="auto"/>
          <w:sz w:val="22"/>
          <w:szCs w:val="22"/>
        </w:rPr>
        <w:t>Prueba con agua</w:t>
      </w:r>
    </w:p>
    <w:p w14:paraId="0D0EF0B9" w14:textId="77777777" w:rsidR="003B57E2" w:rsidRPr="00F07164" w:rsidRDefault="003B57E2" w:rsidP="00C27EA7">
      <w:pPr>
        <w:widowControl w:val="0"/>
        <w:numPr>
          <w:ilvl w:val="0"/>
          <w:numId w:val="84"/>
        </w:numPr>
        <w:spacing w:after="0" w:line="240" w:lineRule="auto"/>
        <w:jc w:val="both"/>
        <w:rPr>
          <w:rFonts w:ascii="Arial Narrow" w:hAnsi="Arial Narrow" w:cs="Helvetica"/>
        </w:rPr>
      </w:pPr>
      <w:r w:rsidRPr="00F07164">
        <w:rPr>
          <w:rFonts w:ascii="Arial Narrow" w:hAnsi="Arial Narrow" w:cs="Helvetica"/>
        </w:rPr>
        <w:t xml:space="preserve">Probar la instalación totalmente o por tramos. </w:t>
      </w:r>
    </w:p>
    <w:p w14:paraId="11359604" w14:textId="77777777" w:rsidR="003B57E2" w:rsidRPr="00F07164" w:rsidRDefault="003B57E2" w:rsidP="00C27EA7">
      <w:pPr>
        <w:widowControl w:val="0"/>
        <w:numPr>
          <w:ilvl w:val="0"/>
          <w:numId w:val="84"/>
        </w:numPr>
        <w:spacing w:after="0" w:line="240" w:lineRule="auto"/>
        <w:jc w:val="both"/>
        <w:rPr>
          <w:rFonts w:ascii="Arial Narrow" w:hAnsi="Arial Narrow" w:cs="Helvetica"/>
        </w:rPr>
      </w:pPr>
      <w:r w:rsidRPr="00F07164">
        <w:rPr>
          <w:rFonts w:ascii="Arial Narrow" w:hAnsi="Arial Narrow" w:cs="Helvetica"/>
        </w:rPr>
        <w:t>Para prueba total, tapar las bocas dejando abierta solamente la mayor, correspondiente al tramo principal.</w:t>
      </w:r>
    </w:p>
    <w:p w14:paraId="4FC8E2C1" w14:textId="4E694C26" w:rsidR="003B57E2" w:rsidRPr="00F07164" w:rsidRDefault="003B57E2" w:rsidP="00C27EA7">
      <w:pPr>
        <w:widowControl w:val="0"/>
        <w:numPr>
          <w:ilvl w:val="0"/>
          <w:numId w:val="84"/>
        </w:numPr>
        <w:spacing w:after="0" w:line="240" w:lineRule="auto"/>
        <w:jc w:val="both"/>
        <w:rPr>
          <w:rFonts w:ascii="Arial Narrow" w:hAnsi="Arial Narrow" w:cs="Helvetica"/>
        </w:rPr>
      </w:pPr>
      <w:r w:rsidRPr="00F07164">
        <w:rPr>
          <w:rFonts w:ascii="Arial Narrow" w:hAnsi="Arial Narrow" w:cs="Helvetica"/>
        </w:rPr>
        <w:t xml:space="preserve">Llenar el sistema totalmente con agua hasta rebosar. Ningún tramo se probará con menos de </w:t>
      </w:r>
      <w:del w:id="128" w:author="LUISA FERNANDA PACHECO GOMEZ" w:date="2015-05-08T11:16:00Z">
        <w:r w:rsidRPr="00F07164" w:rsidDel="00046B08">
          <w:rPr>
            <w:rFonts w:ascii="Arial Narrow" w:hAnsi="Arial Narrow" w:cs="Helvetica"/>
          </w:rPr>
          <w:delText xml:space="preserve">3 </w:delText>
        </w:r>
      </w:del>
      <w:ins w:id="129" w:author="LUISA FERNANDA PACHECO GOMEZ" w:date="2015-05-08T11:16:00Z">
        <w:r w:rsidR="00046B08" w:rsidRPr="00F07164">
          <w:rPr>
            <w:rFonts w:ascii="Arial Narrow" w:hAnsi="Arial Narrow" w:cs="Helvetica"/>
          </w:rPr>
          <w:t xml:space="preserve">5 </w:t>
        </w:r>
      </w:ins>
      <w:r w:rsidRPr="00F07164">
        <w:rPr>
          <w:rFonts w:ascii="Arial Narrow" w:hAnsi="Arial Narrow" w:cs="Helvetica"/>
        </w:rPr>
        <w:t>metros de cabeza de presión de agua.</w:t>
      </w:r>
    </w:p>
    <w:p w14:paraId="68AFF501" w14:textId="77777777" w:rsidR="003B57E2" w:rsidRPr="00F07164" w:rsidRDefault="003B57E2" w:rsidP="00C27EA7">
      <w:pPr>
        <w:widowControl w:val="0"/>
        <w:numPr>
          <w:ilvl w:val="0"/>
          <w:numId w:val="84"/>
        </w:numPr>
        <w:spacing w:after="0" w:line="240" w:lineRule="auto"/>
        <w:jc w:val="both"/>
        <w:rPr>
          <w:rFonts w:ascii="Arial Narrow" w:hAnsi="Arial Narrow" w:cs="Helvetica"/>
        </w:rPr>
      </w:pPr>
      <w:r w:rsidRPr="00F07164">
        <w:rPr>
          <w:rFonts w:ascii="Arial Narrow" w:hAnsi="Arial Narrow" w:cs="Helvetica"/>
        </w:rPr>
        <w:t>Mantener el agua al menos 15 minutos antes de iniciar la inspección, las juntas estarán firmes en todos los puntos.</w:t>
      </w:r>
    </w:p>
    <w:p w14:paraId="415720F9" w14:textId="77777777" w:rsidR="003B57E2" w:rsidRPr="00F07164" w:rsidRDefault="003B57E2" w:rsidP="00D60F7C">
      <w:pPr>
        <w:pStyle w:val="Default"/>
        <w:jc w:val="both"/>
        <w:rPr>
          <w:rFonts w:ascii="Arial Narrow" w:hAnsi="Arial Narrow"/>
          <w:color w:val="auto"/>
          <w:sz w:val="22"/>
          <w:szCs w:val="22"/>
        </w:rPr>
      </w:pPr>
    </w:p>
    <w:p w14:paraId="4698C2BA" w14:textId="77777777" w:rsidR="003B57E2" w:rsidRPr="00F07164" w:rsidRDefault="003B57E2" w:rsidP="00D60F7C">
      <w:pPr>
        <w:pStyle w:val="Default"/>
        <w:ind w:left="397" w:firstLine="397"/>
        <w:jc w:val="both"/>
        <w:rPr>
          <w:rFonts w:ascii="Arial Narrow" w:hAnsi="Arial Narrow"/>
          <w:color w:val="auto"/>
          <w:sz w:val="22"/>
          <w:szCs w:val="22"/>
        </w:rPr>
      </w:pPr>
      <w:r w:rsidRPr="00F07164">
        <w:rPr>
          <w:rFonts w:ascii="Arial Narrow" w:hAnsi="Arial Narrow"/>
          <w:color w:val="auto"/>
          <w:sz w:val="22"/>
          <w:szCs w:val="22"/>
        </w:rPr>
        <w:t>Prueba con aire.</w:t>
      </w:r>
    </w:p>
    <w:p w14:paraId="6D734457" w14:textId="77777777" w:rsidR="003B57E2" w:rsidRPr="00F07164" w:rsidRDefault="003B57E2" w:rsidP="00C27EA7">
      <w:pPr>
        <w:widowControl w:val="0"/>
        <w:numPr>
          <w:ilvl w:val="0"/>
          <w:numId w:val="84"/>
        </w:numPr>
        <w:spacing w:after="0" w:line="240" w:lineRule="auto"/>
        <w:jc w:val="both"/>
        <w:rPr>
          <w:rFonts w:ascii="Arial Narrow" w:hAnsi="Arial Narrow" w:cs="Helvetica"/>
        </w:rPr>
      </w:pPr>
      <w:r w:rsidRPr="00F07164">
        <w:rPr>
          <w:rFonts w:ascii="Arial Narrow" w:hAnsi="Arial Narrow" w:cs="Helvetica"/>
        </w:rPr>
        <w:t xml:space="preserve">Probar la red taponando la totalidad de las salidas, con compresor y manómetros </w:t>
      </w:r>
      <w:del w:id="130" w:author="LUISA FERNANDA PACHECO GOMEZ" w:date="2015-05-08T11:16:00Z">
        <w:r w:rsidRPr="00F07164" w:rsidDel="00046B08">
          <w:rPr>
            <w:rFonts w:ascii="Arial Narrow" w:hAnsi="Arial Narrow" w:cs="Helvetica"/>
          </w:rPr>
          <w:delText xml:space="preserve"> </w:delText>
        </w:r>
      </w:del>
      <w:r w:rsidRPr="00F07164">
        <w:rPr>
          <w:rFonts w:ascii="Arial Narrow" w:hAnsi="Arial Narrow" w:cs="Helvetica"/>
        </w:rPr>
        <w:t>a una presión de 5 psi.</w:t>
      </w:r>
    </w:p>
    <w:p w14:paraId="7A11B796" w14:textId="77777777" w:rsidR="003B57E2" w:rsidRPr="00F07164" w:rsidRDefault="003B57E2" w:rsidP="00C27EA7">
      <w:pPr>
        <w:widowControl w:val="0"/>
        <w:numPr>
          <w:ilvl w:val="0"/>
          <w:numId w:val="84"/>
        </w:numPr>
        <w:spacing w:after="0" w:line="240" w:lineRule="auto"/>
        <w:jc w:val="both"/>
        <w:rPr>
          <w:rFonts w:ascii="Arial Narrow" w:hAnsi="Arial Narrow" w:cs="Helvetica"/>
        </w:rPr>
      </w:pPr>
      <w:r w:rsidRPr="00F07164">
        <w:rPr>
          <w:rFonts w:ascii="Arial Narrow" w:hAnsi="Arial Narrow" w:cs="Helvetica"/>
        </w:rPr>
        <w:t>Mantener la presión por un período mínimo de 15 minutos.</w:t>
      </w:r>
    </w:p>
    <w:p w14:paraId="4119DBBC" w14:textId="64FAEA17" w:rsidR="003B57E2" w:rsidRPr="00F07164" w:rsidRDefault="003B57E2" w:rsidP="00C27EA7">
      <w:pPr>
        <w:widowControl w:val="0"/>
        <w:numPr>
          <w:ilvl w:val="0"/>
          <w:numId w:val="84"/>
        </w:numPr>
        <w:spacing w:after="0" w:line="240" w:lineRule="auto"/>
        <w:jc w:val="both"/>
        <w:rPr>
          <w:rFonts w:ascii="Arial Narrow" w:hAnsi="Arial Narrow" w:cs="Helvetica"/>
        </w:rPr>
      </w:pPr>
      <w:r w:rsidRPr="00F07164">
        <w:rPr>
          <w:rFonts w:ascii="Arial Narrow" w:hAnsi="Arial Narrow" w:cs="Helvetica"/>
        </w:rPr>
        <w:t>Instalará el compresor, manómetros, y equipos, realizando los taponamientos provisionales que fueran necesarios.</w:t>
      </w:r>
    </w:p>
    <w:p w14:paraId="2713D684" w14:textId="77777777" w:rsidR="003B0273" w:rsidRPr="00F07164" w:rsidRDefault="003B0273" w:rsidP="003B0273">
      <w:pPr>
        <w:pStyle w:val="Default"/>
        <w:jc w:val="both"/>
        <w:rPr>
          <w:rFonts w:ascii="Arial Narrow" w:hAnsi="Arial Narrow"/>
          <w:color w:val="auto"/>
          <w:sz w:val="22"/>
          <w:szCs w:val="22"/>
        </w:rPr>
      </w:pPr>
    </w:p>
    <w:p w14:paraId="3F194558" w14:textId="77777777" w:rsidR="003B0273" w:rsidRPr="00F07164" w:rsidRDefault="003B0273" w:rsidP="00C27EA7">
      <w:pPr>
        <w:pStyle w:val="Default"/>
        <w:numPr>
          <w:ilvl w:val="0"/>
          <w:numId w:val="82"/>
        </w:numPr>
        <w:jc w:val="both"/>
        <w:rPr>
          <w:rFonts w:ascii="Arial Narrow" w:hAnsi="Arial Narrow"/>
          <w:color w:val="auto"/>
          <w:sz w:val="22"/>
          <w:szCs w:val="22"/>
        </w:rPr>
      </w:pPr>
      <w:r w:rsidRPr="00F07164">
        <w:rPr>
          <w:rFonts w:ascii="Arial Narrow" w:hAnsi="Arial Narrow"/>
          <w:color w:val="auto"/>
          <w:sz w:val="22"/>
          <w:szCs w:val="22"/>
        </w:rPr>
        <w:t>Prueba red de suministro:</w:t>
      </w:r>
    </w:p>
    <w:p w14:paraId="43B68ADC" w14:textId="77777777" w:rsidR="003B0273" w:rsidRPr="00F07164" w:rsidRDefault="003B0273" w:rsidP="003B0273">
      <w:pPr>
        <w:pStyle w:val="Default"/>
        <w:ind w:left="720"/>
        <w:jc w:val="both"/>
        <w:rPr>
          <w:rFonts w:ascii="Arial Narrow" w:hAnsi="Arial Narrow"/>
          <w:color w:val="auto"/>
          <w:sz w:val="22"/>
          <w:szCs w:val="22"/>
        </w:rPr>
      </w:pPr>
    </w:p>
    <w:p w14:paraId="47860E12" w14:textId="77777777" w:rsidR="003B0273" w:rsidRPr="00F07164" w:rsidRDefault="003B0273" w:rsidP="003B0273">
      <w:pPr>
        <w:pStyle w:val="Default"/>
        <w:jc w:val="both"/>
        <w:rPr>
          <w:rFonts w:ascii="Arial Narrow" w:hAnsi="Arial Narrow"/>
          <w:color w:val="auto"/>
          <w:sz w:val="22"/>
          <w:szCs w:val="22"/>
        </w:rPr>
      </w:pPr>
      <w:r w:rsidRPr="00F07164">
        <w:rPr>
          <w:rFonts w:ascii="Arial Narrow" w:hAnsi="Arial Narrow"/>
          <w:color w:val="auto"/>
          <w:sz w:val="22"/>
          <w:szCs w:val="22"/>
        </w:rPr>
        <w:t>Todas las redes se mantendrán en estado permanente de prueba hasta el montaje de los aparatos.</w:t>
      </w:r>
    </w:p>
    <w:p w14:paraId="7CD69EDA" w14:textId="77777777" w:rsidR="003B0273" w:rsidRPr="00F07164" w:rsidRDefault="003B0273" w:rsidP="003B0273">
      <w:pPr>
        <w:pStyle w:val="Default"/>
        <w:jc w:val="both"/>
        <w:rPr>
          <w:rFonts w:ascii="Arial Narrow" w:hAnsi="Arial Narrow"/>
          <w:color w:val="auto"/>
          <w:sz w:val="22"/>
          <w:szCs w:val="22"/>
        </w:rPr>
      </w:pPr>
    </w:p>
    <w:p w14:paraId="50991AFD" w14:textId="77777777" w:rsidR="003B0273" w:rsidRPr="00F07164" w:rsidRDefault="003B0273" w:rsidP="00C27EA7">
      <w:pPr>
        <w:pStyle w:val="Default"/>
        <w:numPr>
          <w:ilvl w:val="0"/>
          <w:numId w:val="82"/>
        </w:numPr>
        <w:jc w:val="both"/>
        <w:rPr>
          <w:rFonts w:ascii="Arial Narrow" w:hAnsi="Arial Narrow"/>
          <w:color w:val="auto"/>
          <w:sz w:val="22"/>
          <w:szCs w:val="22"/>
        </w:rPr>
      </w:pPr>
      <w:r w:rsidRPr="00F07164">
        <w:rPr>
          <w:rFonts w:ascii="Arial Narrow" w:hAnsi="Arial Narrow"/>
          <w:color w:val="auto"/>
          <w:sz w:val="22"/>
          <w:szCs w:val="22"/>
        </w:rPr>
        <w:t>Pruebas de flujo:</w:t>
      </w:r>
    </w:p>
    <w:p w14:paraId="70C23846" w14:textId="77777777" w:rsidR="003B0273" w:rsidRPr="00F07164" w:rsidRDefault="003B0273" w:rsidP="003B0273">
      <w:pPr>
        <w:pStyle w:val="Default"/>
        <w:ind w:left="360"/>
        <w:jc w:val="both"/>
        <w:rPr>
          <w:rFonts w:ascii="Arial Narrow" w:hAnsi="Arial Narrow"/>
          <w:color w:val="auto"/>
          <w:sz w:val="22"/>
          <w:szCs w:val="22"/>
        </w:rPr>
      </w:pPr>
    </w:p>
    <w:p w14:paraId="1CAD3740" w14:textId="77777777" w:rsidR="003B0273" w:rsidRPr="00F07164" w:rsidRDefault="003B0273" w:rsidP="003B0273">
      <w:pPr>
        <w:pStyle w:val="Default"/>
        <w:jc w:val="both"/>
        <w:rPr>
          <w:rFonts w:ascii="Arial Narrow" w:hAnsi="Arial Narrow"/>
          <w:color w:val="auto"/>
          <w:sz w:val="22"/>
          <w:szCs w:val="22"/>
        </w:rPr>
      </w:pPr>
      <w:r w:rsidRPr="00F07164">
        <w:rPr>
          <w:rFonts w:ascii="Arial Narrow" w:hAnsi="Arial Narrow"/>
          <w:color w:val="auto"/>
          <w:sz w:val="22"/>
          <w:szCs w:val="22"/>
        </w:rPr>
        <w:t>Antes de montar los aparatos se deberán efectuar pruebas de flujo de agua tanto en las redes de agua potable como en la red de suministro de aguas lluvias y la red de desagües.</w:t>
      </w:r>
    </w:p>
    <w:p w14:paraId="3C2D55D6" w14:textId="77777777" w:rsidR="003B0273" w:rsidRPr="00F07164" w:rsidRDefault="003B0273" w:rsidP="003B0273">
      <w:pPr>
        <w:pStyle w:val="Default"/>
        <w:jc w:val="both"/>
        <w:rPr>
          <w:rFonts w:ascii="Arial Narrow" w:hAnsi="Arial Narrow"/>
          <w:color w:val="auto"/>
          <w:sz w:val="22"/>
          <w:szCs w:val="22"/>
        </w:rPr>
      </w:pPr>
    </w:p>
    <w:p w14:paraId="3242C670" w14:textId="68DFE8EE" w:rsidR="003B0273" w:rsidRPr="00F07164" w:rsidRDefault="003B0273" w:rsidP="003B0273">
      <w:pPr>
        <w:pStyle w:val="Default"/>
        <w:jc w:val="both"/>
        <w:rPr>
          <w:rFonts w:ascii="Arial Narrow" w:hAnsi="Arial Narrow"/>
          <w:color w:val="auto"/>
          <w:sz w:val="22"/>
          <w:szCs w:val="22"/>
        </w:rPr>
      </w:pPr>
      <w:r w:rsidRPr="00F07164">
        <w:rPr>
          <w:rFonts w:ascii="Arial Narrow" w:hAnsi="Arial Narrow"/>
          <w:color w:val="auto"/>
          <w:sz w:val="22"/>
          <w:szCs w:val="22"/>
        </w:rPr>
        <w:t xml:space="preserve">El costo de las pruebas correrá por cuenta del </w:t>
      </w:r>
      <w:r w:rsidR="00E65E78" w:rsidRPr="00F07164">
        <w:rPr>
          <w:rFonts w:ascii="Arial Narrow" w:hAnsi="Arial Narrow"/>
          <w:color w:val="auto"/>
          <w:sz w:val="22"/>
          <w:szCs w:val="22"/>
        </w:rPr>
        <w:t>CONTRATISTA</w:t>
      </w:r>
      <w:r w:rsidRPr="00F07164">
        <w:rPr>
          <w:rFonts w:ascii="Arial Narrow" w:hAnsi="Arial Narrow"/>
          <w:color w:val="auto"/>
          <w:sz w:val="22"/>
          <w:szCs w:val="22"/>
        </w:rPr>
        <w:t>.</w:t>
      </w:r>
    </w:p>
    <w:p w14:paraId="6B9CB891" w14:textId="77777777" w:rsidR="00252C18" w:rsidRPr="00F07164" w:rsidRDefault="00252C18" w:rsidP="00252C18">
      <w:pPr>
        <w:pStyle w:val="Default"/>
        <w:jc w:val="both"/>
        <w:rPr>
          <w:rFonts w:ascii="Arial Narrow" w:hAnsi="Arial Narrow"/>
          <w:b/>
          <w:bCs/>
          <w:color w:val="auto"/>
          <w:sz w:val="22"/>
          <w:szCs w:val="22"/>
        </w:rPr>
      </w:pPr>
    </w:p>
    <w:p w14:paraId="20FBCDEB" w14:textId="77178171" w:rsidR="00675EA8" w:rsidRPr="00F07164" w:rsidRDefault="00675EA8" w:rsidP="00675EA8">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Acometida de Acueducto</w:t>
      </w:r>
    </w:p>
    <w:p w14:paraId="0B95BC1C" w14:textId="77777777" w:rsidR="003B0273" w:rsidRPr="00F07164" w:rsidRDefault="003B0273" w:rsidP="00675EA8">
      <w:pPr>
        <w:pStyle w:val="Default"/>
        <w:jc w:val="both"/>
        <w:rPr>
          <w:rFonts w:ascii="Arial Narrow" w:hAnsi="Arial Narrow"/>
          <w:color w:val="auto"/>
          <w:sz w:val="22"/>
          <w:szCs w:val="22"/>
        </w:rPr>
      </w:pPr>
    </w:p>
    <w:p w14:paraId="72AF56CF" w14:textId="7A2DF8C5" w:rsidR="0089049C" w:rsidRPr="00F07164" w:rsidRDefault="00675EA8" w:rsidP="00632B40">
      <w:pPr>
        <w:pStyle w:val="Default"/>
        <w:jc w:val="both"/>
        <w:rPr>
          <w:rFonts w:ascii="Arial Narrow" w:hAnsi="Arial Narrow"/>
          <w:color w:val="auto"/>
          <w:sz w:val="22"/>
          <w:szCs w:val="22"/>
        </w:rPr>
      </w:pPr>
      <w:r w:rsidRPr="00F07164">
        <w:rPr>
          <w:rFonts w:ascii="Arial Narrow" w:hAnsi="Arial Narrow"/>
          <w:color w:val="auto"/>
          <w:sz w:val="22"/>
          <w:szCs w:val="22"/>
        </w:rPr>
        <w:t>La acometida de servicio de agua se hará de acuerdo con las especificaciones exigidas por la Empresa de Acueducto y Alcantarillado. Debe comprender la mano de obra, herramientas, tuberías, accesorios, válvulas, etc., necesarias para la instalación de la acometida desde la derivación de la red pública hasta los flotad</w:t>
      </w:r>
      <w:r w:rsidR="00632B40" w:rsidRPr="00F07164">
        <w:rPr>
          <w:rFonts w:ascii="Arial Narrow" w:hAnsi="Arial Narrow"/>
          <w:color w:val="auto"/>
          <w:sz w:val="22"/>
          <w:szCs w:val="22"/>
        </w:rPr>
        <w:t>ores de los tanques de reserva.</w:t>
      </w:r>
    </w:p>
    <w:p w14:paraId="50ADA317" w14:textId="77777777" w:rsidR="00632B40" w:rsidRPr="00F07164" w:rsidRDefault="00632B40" w:rsidP="00632B40">
      <w:pPr>
        <w:pStyle w:val="Default"/>
        <w:jc w:val="both"/>
        <w:rPr>
          <w:rFonts w:ascii="Arial Narrow" w:hAnsi="Arial Narrow"/>
          <w:color w:val="auto"/>
          <w:sz w:val="22"/>
          <w:szCs w:val="22"/>
        </w:rPr>
      </w:pPr>
    </w:p>
    <w:p w14:paraId="4BA24B45" w14:textId="5C1EE7FE" w:rsidR="00942000" w:rsidRPr="00F07164" w:rsidRDefault="00942000" w:rsidP="00632B40">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C</w:t>
      </w:r>
      <w:r w:rsidR="00632B40" w:rsidRPr="00F07164">
        <w:rPr>
          <w:rFonts w:ascii="Arial Narrow" w:hAnsi="Arial Narrow"/>
          <w:b/>
          <w:bCs/>
          <w:sz w:val="22"/>
          <w:szCs w:val="22"/>
        </w:rPr>
        <w:t xml:space="preserve">ajas de Inspección, Distribución y trampa de grasas </w:t>
      </w:r>
    </w:p>
    <w:p w14:paraId="5132E9E7" w14:textId="77777777" w:rsidR="0089049C" w:rsidRPr="00F07164" w:rsidRDefault="0089049C" w:rsidP="0089049C">
      <w:pPr>
        <w:pStyle w:val="Default"/>
        <w:rPr>
          <w:rFonts w:ascii="Arial Narrow" w:hAnsi="Arial Narrow"/>
          <w:color w:val="auto"/>
        </w:rPr>
      </w:pPr>
    </w:p>
    <w:p w14:paraId="3507708A" w14:textId="389B3761" w:rsidR="0089049C" w:rsidRPr="00F07164" w:rsidRDefault="00942000" w:rsidP="0089049C">
      <w:pPr>
        <w:pStyle w:val="CM4"/>
        <w:jc w:val="both"/>
        <w:rPr>
          <w:rFonts w:ascii="Arial Narrow" w:hAnsi="Arial Narrow"/>
          <w:sz w:val="22"/>
          <w:szCs w:val="22"/>
        </w:rPr>
      </w:pPr>
      <w:r w:rsidRPr="00F07164">
        <w:rPr>
          <w:rFonts w:ascii="Arial Narrow" w:hAnsi="Arial Narrow"/>
          <w:sz w:val="22"/>
          <w:szCs w:val="22"/>
        </w:rPr>
        <w:t xml:space="preserve">Todas las cajas trampas de grasa y cámaras de inspección serán enterradas y servirán para la conexión de las redes de desagüe. Serán construidas con forma cuadrada o de acuerdo a los requerimientos de trampa de grasas y en las dimensiones que se especifique en los estudios y diseños técnicos. La base de las cajas estará constituida por una capa de </w:t>
      </w:r>
      <w:r w:rsidR="00632B40" w:rsidRPr="00F07164">
        <w:rPr>
          <w:rFonts w:ascii="Arial Narrow" w:hAnsi="Arial Narrow"/>
          <w:sz w:val="22"/>
          <w:szCs w:val="22"/>
        </w:rPr>
        <w:t xml:space="preserve">concreto de 6 cm de espesor de </w:t>
      </w:r>
      <w:r w:rsidRPr="00F07164">
        <w:rPr>
          <w:rFonts w:ascii="Arial Narrow" w:hAnsi="Arial Narrow"/>
          <w:sz w:val="22"/>
          <w:szCs w:val="22"/>
        </w:rPr>
        <w:t xml:space="preserve">2.000 PSI. Los muros serán construidos en ladrillo recocido sentado con mortero 1:2 de cemento impermeabilizado 1:3 </w:t>
      </w:r>
      <w:del w:id="131" w:author="LUISA FERNANDA PACHECO GOMEZ" w:date="2015-05-08T11:17:00Z">
        <w:r w:rsidRPr="00F07164" w:rsidDel="00046B08">
          <w:rPr>
            <w:rFonts w:ascii="Arial Narrow" w:hAnsi="Arial Narrow"/>
            <w:sz w:val="22"/>
            <w:szCs w:val="22"/>
          </w:rPr>
          <w:delText xml:space="preserve">Sika 1 o similar </w:delText>
        </w:r>
      </w:del>
      <w:r w:rsidRPr="00F07164">
        <w:rPr>
          <w:rFonts w:ascii="Arial Narrow" w:hAnsi="Arial Narrow"/>
          <w:sz w:val="22"/>
          <w:szCs w:val="22"/>
        </w:rPr>
        <w:t xml:space="preserve">y arena lavada de peña a no ser que en los estudios y diseños se indique otro material. Interiormente se pañetarán con el mismo mortero de pega, rematando todos los cambios de plano en forma redondeada o de media caña; al comenzar el fraguado del pañete este se esmaltará con cemento puro y llana metálica. </w:t>
      </w:r>
    </w:p>
    <w:p w14:paraId="79751D85" w14:textId="77777777" w:rsidR="0089049C" w:rsidRPr="00F07164" w:rsidRDefault="0089049C" w:rsidP="0089049C">
      <w:pPr>
        <w:pStyle w:val="CM4"/>
        <w:jc w:val="both"/>
        <w:rPr>
          <w:rFonts w:ascii="Arial Narrow" w:hAnsi="Arial Narrow"/>
          <w:sz w:val="22"/>
          <w:szCs w:val="22"/>
        </w:rPr>
      </w:pPr>
    </w:p>
    <w:p w14:paraId="4DDF510C" w14:textId="35A85B75" w:rsidR="00942000" w:rsidRPr="00F07164" w:rsidRDefault="00942000" w:rsidP="00632B40">
      <w:pPr>
        <w:pStyle w:val="CM4"/>
        <w:jc w:val="both"/>
        <w:rPr>
          <w:rFonts w:ascii="Arial Narrow" w:hAnsi="Arial Narrow"/>
          <w:sz w:val="22"/>
          <w:szCs w:val="22"/>
        </w:rPr>
      </w:pPr>
      <w:r w:rsidRPr="00F07164">
        <w:rPr>
          <w:rFonts w:ascii="Arial Narrow" w:hAnsi="Arial Narrow"/>
          <w:sz w:val="22"/>
          <w:szCs w:val="22"/>
        </w:rPr>
        <w:t xml:space="preserve">En el fondo de las cajas se harán cañuelas con mortero 1:2 de cemento impermeabilizado 1:3 </w:t>
      </w:r>
      <w:del w:id="132" w:author="LUISA FERNANDA PACHECO GOMEZ" w:date="2015-05-08T11:17:00Z">
        <w:r w:rsidRPr="00F07164" w:rsidDel="00046B08">
          <w:rPr>
            <w:rFonts w:ascii="Arial Narrow" w:hAnsi="Arial Narrow"/>
            <w:sz w:val="22"/>
            <w:szCs w:val="22"/>
          </w:rPr>
          <w:delText xml:space="preserve">Sika 1 o similar </w:delText>
        </w:r>
      </w:del>
      <w:r w:rsidRPr="00F07164">
        <w:rPr>
          <w:rFonts w:ascii="Arial Narrow" w:hAnsi="Arial Narrow"/>
          <w:sz w:val="22"/>
          <w:szCs w:val="22"/>
        </w:rPr>
        <w:t xml:space="preserve">y arena lavada de peña. El piso de las cajas tendrá una inclinación mínima de 5% hacia las cañuelas. Las cañuelas se harán de tal forma que se asegure el flujo hacia la salida, sin interrupción y sin que se formen remansos o remolinos en la corriente. Tendrán una profundidad mínima de 5cm respecto a la cota de batea del tubo saliente más bajo. Las tapas tendrán un espesor de 7 cm, marco en hierro de 2 X 2"x 3/16”, serán reforzadas y estarán provistas de una argolla metálica para su remoción, tendrán un refuerzo de 3/8 cada 10cms en ambos sentidos y se harán en concreto de 2.000 PSI. No se aceptará que la tapa de una caja o cámara de inspección o trampa de grasa sea pegada ya que debe ser fácil su remoción. La tapa debe ajustarse perfectamente sobre el pañete del borde superior de la caja </w:t>
      </w:r>
      <w:r w:rsidR="00632B40" w:rsidRPr="00F07164">
        <w:rPr>
          <w:rFonts w:ascii="Arial Narrow" w:hAnsi="Arial Narrow"/>
          <w:sz w:val="22"/>
          <w:szCs w:val="22"/>
        </w:rPr>
        <w:t xml:space="preserve">o se debe utilizar sello hermético en caucho </w:t>
      </w:r>
      <w:r w:rsidRPr="00F07164">
        <w:rPr>
          <w:rFonts w:ascii="Arial Narrow" w:hAnsi="Arial Narrow"/>
          <w:sz w:val="22"/>
          <w:szCs w:val="22"/>
        </w:rPr>
        <w:t xml:space="preserve">para evitar el escape de olores. </w:t>
      </w:r>
    </w:p>
    <w:p w14:paraId="25FF1FF9" w14:textId="77777777" w:rsidR="000213AB" w:rsidRPr="00F07164" w:rsidRDefault="000213AB" w:rsidP="000213AB">
      <w:pPr>
        <w:pStyle w:val="Default"/>
        <w:rPr>
          <w:rFonts w:ascii="Arial Narrow" w:hAnsi="Arial Narrow"/>
          <w:color w:val="auto"/>
        </w:rPr>
      </w:pPr>
    </w:p>
    <w:p w14:paraId="3EA8CF51" w14:textId="19D61EA5" w:rsidR="000213AB" w:rsidRPr="00F07164" w:rsidRDefault="000213AB" w:rsidP="000213AB">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E</w:t>
      </w:r>
      <w:r w:rsidR="00347BD6" w:rsidRPr="00F07164">
        <w:rPr>
          <w:rFonts w:ascii="Arial Narrow" w:hAnsi="Arial Narrow"/>
          <w:b/>
          <w:bCs/>
          <w:sz w:val="22"/>
          <w:szCs w:val="22"/>
        </w:rPr>
        <w:t>quipo presión</w:t>
      </w:r>
      <w:r w:rsidRPr="00F07164">
        <w:rPr>
          <w:rFonts w:ascii="Arial Narrow" w:hAnsi="Arial Narrow"/>
          <w:b/>
          <w:bCs/>
          <w:sz w:val="22"/>
          <w:szCs w:val="22"/>
        </w:rPr>
        <w:t xml:space="preserve"> H</w:t>
      </w:r>
      <w:r w:rsidR="00347BD6" w:rsidRPr="00F07164">
        <w:rPr>
          <w:rFonts w:ascii="Arial Narrow" w:hAnsi="Arial Narrow"/>
          <w:b/>
          <w:bCs/>
          <w:sz w:val="22"/>
          <w:szCs w:val="22"/>
        </w:rPr>
        <w:t>idróflo</w:t>
      </w:r>
      <w:r w:rsidRPr="00F07164">
        <w:rPr>
          <w:rFonts w:ascii="Arial Narrow" w:hAnsi="Arial Narrow"/>
          <w:b/>
          <w:bCs/>
          <w:sz w:val="22"/>
          <w:szCs w:val="22"/>
        </w:rPr>
        <w:t xml:space="preserve"> </w:t>
      </w:r>
    </w:p>
    <w:p w14:paraId="662E53E1" w14:textId="77777777" w:rsidR="000213AB" w:rsidRPr="00F07164" w:rsidRDefault="000213AB" w:rsidP="000213AB">
      <w:pPr>
        <w:pStyle w:val="Default"/>
        <w:rPr>
          <w:rFonts w:ascii="Arial Narrow" w:hAnsi="Arial Narrow"/>
          <w:color w:val="auto"/>
          <w:sz w:val="22"/>
          <w:szCs w:val="22"/>
        </w:rPr>
      </w:pPr>
    </w:p>
    <w:p w14:paraId="66266DE2" w14:textId="50B5B6B0" w:rsidR="000213AB" w:rsidRPr="00F07164" w:rsidRDefault="000213AB" w:rsidP="000213AB">
      <w:pPr>
        <w:pStyle w:val="Default"/>
        <w:rPr>
          <w:rFonts w:ascii="Arial Narrow" w:hAnsi="Arial Narrow"/>
          <w:b/>
          <w:color w:val="auto"/>
          <w:sz w:val="22"/>
          <w:szCs w:val="22"/>
        </w:rPr>
      </w:pPr>
      <w:r w:rsidRPr="00F07164">
        <w:rPr>
          <w:rFonts w:ascii="Arial Narrow" w:hAnsi="Arial Narrow"/>
          <w:b/>
          <w:color w:val="auto"/>
          <w:sz w:val="22"/>
          <w:szCs w:val="22"/>
        </w:rPr>
        <w:t>Características</w:t>
      </w:r>
    </w:p>
    <w:p w14:paraId="0C24A9CF" w14:textId="77777777" w:rsidR="00347BD6" w:rsidRPr="00F07164" w:rsidRDefault="00347BD6" w:rsidP="00347BD6">
      <w:pPr>
        <w:pStyle w:val="CM4"/>
        <w:jc w:val="both"/>
        <w:rPr>
          <w:rFonts w:ascii="Arial Narrow" w:hAnsi="Arial Narrow"/>
          <w:sz w:val="22"/>
          <w:szCs w:val="22"/>
        </w:rPr>
      </w:pPr>
    </w:p>
    <w:p w14:paraId="6D262A6B" w14:textId="77777777" w:rsidR="000213AB" w:rsidRPr="00F07164" w:rsidRDefault="000213AB" w:rsidP="00347BD6">
      <w:pPr>
        <w:pStyle w:val="CM4"/>
        <w:jc w:val="both"/>
        <w:rPr>
          <w:rFonts w:ascii="Arial Narrow" w:hAnsi="Arial Narrow"/>
          <w:sz w:val="22"/>
          <w:szCs w:val="22"/>
        </w:rPr>
      </w:pPr>
      <w:r w:rsidRPr="00F07164">
        <w:rPr>
          <w:rFonts w:ascii="Arial Narrow" w:hAnsi="Arial Narrow"/>
          <w:sz w:val="22"/>
          <w:szCs w:val="22"/>
        </w:rPr>
        <w:t xml:space="preserve">Será un sistema que garantice el apagado de la bomba cuando la demanda sea nula. Por lo tanto será un equipo que tenga tanque hidroacumulador. El CONTRATISTA deberá constatar en obra el espacio disponible para la instalación de sus equipos. Las especificaciones del equipo estarán de acuerdo con el resultado de los estudios técnicos. La bomba será centrifuga de eje horizontal Para 3.600 R.P.M Los motores serán eléctricos de tipo jaula de ardilla a prueba de humedad y con las siguientes características: Pintura exterior especial para protegerlo contra la corrosión. Tensión conmutable de 220 a 440. Capacidad de reducción de tensión hasta en un 15% de nominal. Capacidad hasta de un 5% en las oscilaciones de tensión, sin disminución de su potencia nominal. Capacidad admisible de sobre carga de 1.5 veces la corriente nominal durante 60 segundos. Variaciones del par de arranque: -15% y +25% par de arranque garantizado. Disminución máxima del número nominal de revoluciones: 20% con carga nominal. La bomba y el motor irán montados sobre una base rígida anti vibradora, tendrán un acoplamiento flexible y estarán balanceadas dinámicamente. Los pernos de anclaje se ajustarán uniformemente, para evitar que las patas y la carcaza queden sometidas a esfuerzos internos de flexión. </w:t>
      </w:r>
    </w:p>
    <w:p w14:paraId="75931308" w14:textId="77777777" w:rsidR="00347BD6" w:rsidRPr="00F07164" w:rsidRDefault="00347BD6" w:rsidP="000213AB">
      <w:pPr>
        <w:pStyle w:val="CM4"/>
        <w:jc w:val="both"/>
        <w:rPr>
          <w:rFonts w:ascii="Arial Narrow" w:hAnsi="Arial Narrow"/>
          <w:sz w:val="22"/>
          <w:szCs w:val="22"/>
        </w:rPr>
      </w:pPr>
    </w:p>
    <w:p w14:paraId="6C363C76" w14:textId="77777777" w:rsidR="000213AB" w:rsidRPr="00F07164" w:rsidRDefault="000213AB" w:rsidP="000213AB">
      <w:pPr>
        <w:pStyle w:val="CM4"/>
        <w:jc w:val="both"/>
        <w:rPr>
          <w:rFonts w:ascii="Arial Narrow" w:hAnsi="Arial Narrow"/>
          <w:b/>
          <w:sz w:val="22"/>
          <w:szCs w:val="22"/>
        </w:rPr>
      </w:pPr>
      <w:r w:rsidRPr="00F07164">
        <w:rPr>
          <w:rFonts w:ascii="Arial Narrow" w:hAnsi="Arial Narrow"/>
          <w:b/>
          <w:sz w:val="22"/>
          <w:szCs w:val="22"/>
        </w:rPr>
        <w:t xml:space="preserve">Conexión eléctrica </w:t>
      </w:r>
    </w:p>
    <w:p w14:paraId="264E19E3" w14:textId="77777777" w:rsidR="00347BD6" w:rsidRPr="00F07164" w:rsidRDefault="00347BD6" w:rsidP="000213AB">
      <w:pPr>
        <w:pStyle w:val="CM4"/>
        <w:jc w:val="both"/>
        <w:rPr>
          <w:rFonts w:ascii="Arial Narrow" w:hAnsi="Arial Narrow"/>
          <w:sz w:val="22"/>
          <w:szCs w:val="22"/>
        </w:rPr>
      </w:pPr>
    </w:p>
    <w:p w14:paraId="77BA62CA" w14:textId="77777777" w:rsidR="000213AB" w:rsidRPr="00F07164" w:rsidRDefault="000213AB" w:rsidP="000213AB">
      <w:pPr>
        <w:pStyle w:val="CM4"/>
        <w:jc w:val="both"/>
        <w:rPr>
          <w:rFonts w:ascii="Arial Narrow" w:hAnsi="Arial Narrow"/>
          <w:sz w:val="22"/>
          <w:szCs w:val="22"/>
        </w:rPr>
      </w:pPr>
      <w:r w:rsidRPr="00F07164">
        <w:rPr>
          <w:rFonts w:ascii="Arial Narrow" w:hAnsi="Arial Narrow"/>
          <w:sz w:val="22"/>
          <w:szCs w:val="22"/>
        </w:rPr>
        <w:t xml:space="preserve">La motobomba se alimentará tanto del sistema normal como del sistema de emergencia, en caso de que este último exista se conectará a ambos sistemas del total de la carga instalada y para efectos de cálculo de protecciones y controles, se tomará el 100% de la carga que está en posibilidad de funciona simultáneamente la acometida al tablero de control del equipo de bombeo se calculará de acuerdo con el Artículo 430 del CODIGO NACIONAL(NEC) sujetará a tamaños de conductores y tubería Conduit. El tablero de control para el equipo de bombeo constará de las siguientes partes: </w:t>
      </w:r>
    </w:p>
    <w:p w14:paraId="446CDD30" w14:textId="77777777" w:rsidR="000213AB" w:rsidRPr="00F07164" w:rsidRDefault="000213AB" w:rsidP="000213AB">
      <w:pPr>
        <w:pStyle w:val="Default"/>
        <w:numPr>
          <w:ilvl w:val="0"/>
          <w:numId w:val="6"/>
        </w:numPr>
        <w:jc w:val="both"/>
        <w:rPr>
          <w:rFonts w:ascii="Arial Narrow" w:hAnsi="Arial Narrow"/>
          <w:color w:val="auto"/>
          <w:sz w:val="22"/>
          <w:szCs w:val="22"/>
        </w:rPr>
      </w:pPr>
      <w:r w:rsidRPr="00F07164">
        <w:rPr>
          <w:rFonts w:ascii="Arial Narrow" w:hAnsi="Arial Narrow"/>
          <w:color w:val="auto"/>
          <w:sz w:val="22"/>
          <w:szCs w:val="22"/>
        </w:rPr>
        <w:t xml:space="preserve">De un armario metálico en lámina Cold Rolled calibre 16 sometida al proceso de bomderización y fosfatado para evitar la corrosión y lograr la máxima adherencia de la pintura, el acabado final será en esmalte horneado de color azul marino. </w:t>
      </w:r>
    </w:p>
    <w:p w14:paraId="1F6E5361" w14:textId="4F012FA5" w:rsidR="000213AB" w:rsidRPr="00F07164" w:rsidRDefault="000213AB" w:rsidP="000213AB">
      <w:pPr>
        <w:pStyle w:val="Default"/>
        <w:numPr>
          <w:ilvl w:val="0"/>
          <w:numId w:val="6"/>
        </w:numPr>
        <w:jc w:val="both"/>
        <w:rPr>
          <w:rFonts w:ascii="Arial Narrow" w:hAnsi="Arial Narrow"/>
          <w:color w:val="auto"/>
          <w:sz w:val="22"/>
          <w:szCs w:val="22"/>
        </w:rPr>
      </w:pPr>
      <w:r w:rsidRPr="00F07164">
        <w:rPr>
          <w:rFonts w:ascii="Arial Narrow" w:hAnsi="Arial Narrow"/>
          <w:color w:val="auto"/>
          <w:sz w:val="22"/>
          <w:szCs w:val="22"/>
        </w:rPr>
        <w:t xml:space="preserve">Tendrá un baraje </w:t>
      </w:r>
      <w:del w:id="133" w:author="LUISA FERNANDA PACHECO GOMEZ" w:date="2015-05-08T11:24:00Z">
        <w:r w:rsidRPr="00F07164" w:rsidDel="00046B08">
          <w:rPr>
            <w:rFonts w:ascii="Arial Narrow" w:hAnsi="Arial Narrow"/>
            <w:color w:val="auto"/>
            <w:sz w:val="22"/>
            <w:szCs w:val="22"/>
          </w:rPr>
          <w:delText xml:space="preserve">para </w:delText>
        </w:r>
      </w:del>
      <w:ins w:id="134" w:author="LUISA FERNANDA PACHECO GOMEZ" w:date="2015-05-08T11:24:00Z">
        <w:r w:rsidR="00046B08" w:rsidRPr="00F07164">
          <w:rPr>
            <w:rFonts w:ascii="Arial Narrow" w:hAnsi="Arial Narrow"/>
            <w:color w:val="auto"/>
            <w:sz w:val="22"/>
            <w:szCs w:val="22"/>
          </w:rPr>
          <w:t xml:space="preserve">entre un rango de </w:t>
        </w:r>
      </w:ins>
      <w:r w:rsidRPr="00F07164">
        <w:rPr>
          <w:rFonts w:ascii="Arial Narrow" w:hAnsi="Arial Narrow"/>
          <w:color w:val="auto"/>
          <w:sz w:val="22"/>
          <w:szCs w:val="22"/>
        </w:rPr>
        <w:t xml:space="preserve">250 Amps. el cual estará montado sobre aisladores para 600 voltios, desde donde se alimentarán, cada uno de los motores instalados. </w:t>
      </w:r>
    </w:p>
    <w:p w14:paraId="66817B04" w14:textId="77777777" w:rsidR="000213AB" w:rsidRPr="00F07164" w:rsidRDefault="000213AB" w:rsidP="000213AB">
      <w:pPr>
        <w:pStyle w:val="Default"/>
        <w:numPr>
          <w:ilvl w:val="0"/>
          <w:numId w:val="6"/>
        </w:numPr>
        <w:jc w:val="both"/>
        <w:rPr>
          <w:rFonts w:ascii="Arial Narrow" w:hAnsi="Arial Narrow"/>
          <w:color w:val="auto"/>
          <w:sz w:val="22"/>
          <w:szCs w:val="22"/>
        </w:rPr>
      </w:pPr>
      <w:r w:rsidRPr="00F07164">
        <w:rPr>
          <w:rFonts w:ascii="Arial Narrow" w:hAnsi="Arial Narrow"/>
          <w:color w:val="auto"/>
          <w:sz w:val="22"/>
          <w:szCs w:val="22"/>
        </w:rPr>
        <w:t xml:space="preserve">Poseerá puerta, chapa con llave y suficiente espacio para alojar los elementos de control, señalización y operación. </w:t>
      </w:r>
    </w:p>
    <w:p w14:paraId="10592CEF" w14:textId="77777777" w:rsidR="000213AB" w:rsidRPr="00F07164" w:rsidRDefault="000213AB" w:rsidP="000213AB">
      <w:pPr>
        <w:pStyle w:val="Default"/>
        <w:numPr>
          <w:ilvl w:val="0"/>
          <w:numId w:val="6"/>
        </w:numPr>
        <w:jc w:val="both"/>
        <w:rPr>
          <w:rFonts w:ascii="Arial Narrow" w:hAnsi="Arial Narrow"/>
          <w:color w:val="auto"/>
          <w:sz w:val="22"/>
          <w:szCs w:val="22"/>
        </w:rPr>
      </w:pPr>
      <w:r w:rsidRPr="00F07164">
        <w:rPr>
          <w:rFonts w:ascii="Arial Narrow" w:hAnsi="Arial Narrow"/>
          <w:color w:val="auto"/>
          <w:sz w:val="22"/>
          <w:szCs w:val="22"/>
        </w:rPr>
        <w:t xml:space="preserve">Un interruptor automático termo magnético para protección y desconexión general de los equipos. Su tamaño y capacidad se calcularán con base en la potencia del equipo conectado y de acuerdo con la tabla 430-152 del CODIGO NACIONAL y de los Artículos que sobre el hagan referencia. </w:t>
      </w:r>
    </w:p>
    <w:p w14:paraId="481D968E" w14:textId="77777777" w:rsidR="000213AB" w:rsidRPr="00F07164" w:rsidRDefault="000213AB" w:rsidP="000213AB">
      <w:pPr>
        <w:pStyle w:val="Default"/>
        <w:numPr>
          <w:ilvl w:val="0"/>
          <w:numId w:val="6"/>
        </w:numPr>
        <w:jc w:val="both"/>
        <w:rPr>
          <w:rFonts w:ascii="Arial Narrow" w:hAnsi="Arial Narrow"/>
          <w:color w:val="auto"/>
          <w:sz w:val="22"/>
          <w:szCs w:val="22"/>
        </w:rPr>
      </w:pPr>
      <w:r w:rsidRPr="00F07164">
        <w:rPr>
          <w:rFonts w:ascii="Arial Narrow" w:hAnsi="Arial Narrow"/>
          <w:color w:val="auto"/>
          <w:sz w:val="22"/>
          <w:szCs w:val="22"/>
        </w:rPr>
        <w:t>Se escogerá entre las marcas Siemens, Klockner, Moeller, Merlín Gerín, General Electric y AEG. Telefunken.</w:t>
      </w:r>
    </w:p>
    <w:p w14:paraId="3225953C" w14:textId="77777777" w:rsidR="000213AB" w:rsidRPr="00F07164" w:rsidRDefault="000213AB" w:rsidP="000213AB">
      <w:pPr>
        <w:pStyle w:val="Default"/>
        <w:numPr>
          <w:ilvl w:val="0"/>
          <w:numId w:val="6"/>
        </w:numPr>
        <w:jc w:val="both"/>
        <w:rPr>
          <w:rFonts w:ascii="Arial Narrow" w:hAnsi="Arial Narrow"/>
          <w:color w:val="auto"/>
          <w:sz w:val="22"/>
          <w:szCs w:val="22"/>
        </w:rPr>
      </w:pPr>
      <w:r w:rsidRPr="00F07164">
        <w:rPr>
          <w:rFonts w:ascii="Arial Narrow" w:hAnsi="Arial Narrow"/>
          <w:color w:val="auto"/>
          <w:sz w:val="22"/>
          <w:szCs w:val="22"/>
        </w:rPr>
        <w:t>Arrancadores de motores: Los motores se arrancarán mediante conexión directa o arranque en estrella-triángulo, de acuerdo con su potencia nominal a las recomendaciones del fabricante. En general para motores de 10 H.P. o más se utilizará el arranque estrella-triángulo.</w:t>
      </w:r>
    </w:p>
    <w:p w14:paraId="66DAFBDB" w14:textId="77777777" w:rsidR="000213AB" w:rsidRPr="00F07164" w:rsidRDefault="000213AB" w:rsidP="000213AB">
      <w:pPr>
        <w:pStyle w:val="CM17"/>
        <w:spacing w:after="245" w:line="240" w:lineRule="atLeast"/>
        <w:jc w:val="both"/>
        <w:rPr>
          <w:rFonts w:ascii="Arial Narrow" w:hAnsi="Arial Narrow"/>
          <w:sz w:val="22"/>
          <w:szCs w:val="22"/>
        </w:rPr>
      </w:pPr>
      <w:r w:rsidRPr="00F07164">
        <w:rPr>
          <w:rFonts w:ascii="Arial Narrow" w:hAnsi="Arial Narrow"/>
          <w:sz w:val="22"/>
          <w:szCs w:val="22"/>
        </w:rPr>
        <w:br/>
        <w:t xml:space="preserve">Los contactadores trabajarán al 80% de su capacidad nominal y los relees térmicos de sobrecarga se calcularán al 1.25 del valor de la corriente nominal del motor. </w:t>
      </w:r>
    </w:p>
    <w:p w14:paraId="79FCF153" w14:textId="77777777" w:rsidR="000213AB" w:rsidRPr="00F07164" w:rsidRDefault="000213AB" w:rsidP="000213AB">
      <w:pPr>
        <w:pStyle w:val="CM4"/>
        <w:jc w:val="both"/>
        <w:rPr>
          <w:rFonts w:ascii="Arial Narrow" w:hAnsi="Arial Narrow"/>
          <w:sz w:val="22"/>
          <w:szCs w:val="22"/>
        </w:rPr>
      </w:pPr>
      <w:r w:rsidRPr="00F07164">
        <w:rPr>
          <w:rFonts w:ascii="Arial Narrow" w:hAnsi="Arial Narrow"/>
          <w:sz w:val="22"/>
          <w:szCs w:val="22"/>
        </w:rPr>
        <w:t xml:space="preserve">Sistema de señalización y control: </w:t>
      </w:r>
    </w:p>
    <w:p w14:paraId="77C2E526" w14:textId="77777777" w:rsidR="000213AB" w:rsidRPr="00F07164" w:rsidRDefault="000213AB" w:rsidP="000213AB">
      <w:pPr>
        <w:pStyle w:val="CM4"/>
        <w:jc w:val="both"/>
        <w:rPr>
          <w:rFonts w:ascii="Arial Narrow" w:hAnsi="Arial Narrow"/>
          <w:sz w:val="22"/>
          <w:szCs w:val="22"/>
        </w:rPr>
      </w:pPr>
      <w:r w:rsidRPr="00F07164">
        <w:rPr>
          <w:rFonts w:ascii="Arial Narrow" w:hAnsi="Arial Narrow"/>
          <w:sz w:val="22"/>
          <w:szCs w:val="22"/>
        </w:rPr>
        <w:t xml:space="preserve">Para el control de cada motor se deben tener los siguientes elementos: </w:t>
      </w:r>
    </w:p>
    <w:p w14:paraId="0ADDE782" w14:textId="77777777" w:rsidR="000213AB" w:rsidRPr="00F07164" w:rsidRDefault="000213AB" w:rsidP="000213AB">
      <w:pPr>
        <w:pStyle w:val="Default"/>
        <w:numPr>
          <w:ilvl w:val="0"/>
          <w:numId w:val="7"/>
        </w:numPr>
        <w:jc w:val="both"/>
        <w:rPr>
          <w:rFonts w:ascii="Arial Narrow" w:hAnsi="Arial Narrow"/>
          <w:color w:val="auto"/>
          <w:sz w:val="22"/>
          <w:szCs w:val="22"/>
        </w:rPr>
      </w:pPr>
      <w:r w:rsidRPr="00F07164">
        <w:rPr>
          <w:rFonts w:ascii="Arial Narrow" w:hAnsi="Arial Narrow"/>
          <w:color w:val="auto"/>
          <w:sz w:val="22"/>
          <w:szCs w:val="22"/>
        </w:rPr>
        <w:t xml:space="preserve">Dos pulsadores: Uno para arranque y otro para parada. </w:t>
      </w:r>
    </w:p>
    <w:p w14:paraId="7E070DB6" w14:textId="77777777" w:rsidR="000213AB" w:rsidRPr="00F07164" w:rsidRDefault="000213AB" w:rsidP="000213AB">
      <w:pPr>
        <w:pStyle w:val="Default"/>
        <w:numPr>
          <w:ilvl w:val="0"/>
          <w:numId w:val="7"/>
        </w:numPr>
        <w:jc w:val="both"/>
        <w:rPr>
          <w:rFonts w:ascii="Arial Narrow" w:hAnsi="Arial Narrow"/>
          <w:color w:val="auto"/>
          <w:sz w:val="22"/>
          <w:szCs w:val="22"/>
        </w:rPr>
      </w:pPr>
      <w:r w:rsidRPr="00F07164">
        <w:rPr>
          <w:rFonts w:ascii="Arial Narrow" w:hAnsi="Arial Narrow"/>
          <w:color w:val="auto"/>
          <w:sz w:val="22"/>
          <w:szCs w:val="22"/>
        </w:rPr>
        <w:t xml:space="preserve">Una lámpara de señalización para funcionamiento normal </w:t>
      </w:r>
    </w:p>
    <w:p w14:paraId="6FA5F4C1" w14:textId="77777777" w:rsidR="000213AB" w:rsidRPr="00F07164" w:rsidRDefault="000213AB" w:rsidP="000213AB">
      <w:pPr>
        <w:pStyle w:val="Default"/>
        <w:numPr>
          <w:ilvl w:val="0"/>
          <w:numId w:val="7"/>
        </w:numPr>
        <w:jc w:val="both"/>
        <w:rPr>
          <w:rFonts w:ascii="Arial Narrow" w:hAnsi="Arial Narrow"/>
          <w:color w:val="auto"/>
          <w:sz w:val="22"/>
          <w:szCs w:val="22"/>
        </w:rPr>
      </w:pPr>
      <w:r w:rsidRPr="00F07164">
        <w:rPr>
          <w:rFonts w:ascii="Arial Narrow" w:hAnsi="Arial Narrow"/>
          <w:color w:val="auto"/>
          <w:sz w:val="22"/>
          <w:szCs w:val="22"/>
        </w:rPr>
        <w:t xml:space="preserve">Una lámpara de señalización para indicación de disparo del relee térmico. </w:t>
      </w:r>
    </w:p>
    <w:p w14:paraId="4CAB70D8" w14:textId="77777777" w:rsidR="000213AB" w:rsidRPr="00F07164" w:rsidRDefault="000213AB" w:rsidP="000213AB">
      <w:pPr>
        <w:pStyle w:val="Default"/>
        <w:numPr>
          <w:ilvl w:val="0"/>
          <w:numId w:val="7"/>
        </w:numPr>
        <w:jc w:val="both"/>
        <w:rPr>
          <w:rFonts w:ascii="Arial Narrow" w:hAnsi="Arial Narrow"/>
          <w:color w:val="auto"/>
          <w:sz w:val="22"/>
          <w:szCs w:val="22"/>
        </w:rPr>
      </w:pPr>
      <w:r w:rsidRPr="00F07164">
        <w:rPr>
          <w:rFonts w:ascii="Arial Narrow" w:hAnsi="Arial Narrow"/>
          <w:color w:val="auto"/>
          <w:sz w:val="22"/>
          <w:szCs w:val="22"/>
        </w:rPr>
        <w:t xml:space="preserve">Pulsador para reposición del relee térmico. </w:t>
      </w:r>
    </w:p>
    <w:p w14:paraId="6814FB7D" w14:textId="77777777" w:rsidR="000213AB" w:rsidRPr="00F07164" w:rsidRDefault="000213AB" w:rsidP="000213AB">
      <w:pPr>
        <w:pStyle w:val="Default"/>
        <w:numPr>
          <w:ilvl w:val="0"/>
          <w:numId w:val="7"/>
        </w:numPr>
        <w:jc w:val="both"/>
        <w:rPr>
          <w:rFonts w:ascii="Arial Narrow" w:hAnsi="Arial Narrow"/>
          <w:color w:val="auto"/>
          <w:sz w:val="22"/>
          <w:szCs w:val="22"/>
        </w:rPr>
      </w:pPr>
      <w:r w:rsidRPr="00F07164">
        <w:rPr>
          <w:rFonts w:ascii="Arial Narrow" w:hAnsi="Arial Narrow"/>
          <w:color w:val="auto"/>
          <w:sz w:val="22"/>
          <w:szCs w:val="22"/>
        </w:rPr>
        <w:t xml:space="preserve">Un switch para selección manual de la secuencia de arranque de las bombas. </w:t>
      </w:r>
    </w:p>
    <w:p w14:paraId="0800CF44" w14:textId="77777777" w:rsidR="000213AB" w:rsidRPr="00F07164" w:rsidRDefault="000213AB" w:rsidP="000213AB">
      <w:pPr>
        <w:pStyle w:val="Default"/>
        <w:numPr>
          <w:ilvl w:val="0"/>
          <w:numId w:val="7"/>
        </w:numPr>
        <w:jc w:val="both"/>
        <w:rPr>
          <w:rFonts w:ascii="Arial Narrow" w:hAnsi="Arial Narrow"/>
          <w:color w:val="auto"/>
          <w:sz w:val="22"/>
          <w:szCs w:val="22"/>
        </w:rPr>
      </w:pPr>
      <w:r w:rsidRPr="00F07164">
        <w:rPr>
          <w:rFonts w:ascii="Arial Narrow" w:hAnsi="Arial Narrow"/>
          <w:color w:val="auto"/>
          <w:sz w:val="22"/>
          <w:szCs w:val="22"/>
        </w:rPr>
        <w:t xml:space="preserve">Un switch para seleccionar la operación manual o automática de los equipos. </w:t>
      </w:r>
    </w:p>
    <w:p w14:paraId="221C29EA" w14:textId="77777777" w:rsidR="000213AB" w:rsidRPr="00F07164" w:rsidRDefault="000213AB" w:rsidP="000213AB">
      <w:pPr>
        <w:pStyle w:val="Default"/>
        <w:jc w:val="both"/>
        <w:rPr>
          <w:rFonts w:ascii="Arial Narrow" w:hAnsi="Arial Narrow"/>
          <w:color w:val="auto"/>
          <w:sz w:val="22"/>
          <w:szCs w:val="22"/>
        </w:rPr>
      </w:pPr>
    </w:p>
    <w:p w14:paraId="2D80B10E" w14:textId="77777777" w:rsidR="000213AB" w:rsidRPr="00F07164" w:rsidRDefault="000213AB" w:rsidP="000213AB">
      <w:pPr>
        <w:pStyle w:val="Default"/>
        <w:jc w:val="both"/>
        <w:rPr>
          <w:rFonts w:ascii="Arial Narrow" w:hAnsi="Arial Narrow"/>
          <w:color w:val="auto"/>
          <w:sz w:val="22"/>
          <w:szCs w:val="22"/>
        </w:rPr>
      </w:pPr>
      <w:r w:rsidRPr="00F07164">
        <w:rPr>
          <w:rFonts w:ascii="Arial Narrow" w:hAnsi="Arial Narrow"/>
          <w:color w:val="auto"/>
          <w:sz w:val="22"/>
          <w:szCs w:val="22"/>
        </w:rPr>
        <w:t xml:space="preserve">Las convenciones a usar para lámparas y pulsadores serán: </w:t>
      </w:r>
    </w:p>
    <w:p w14:paraId="3D151EA8" w14:textId="77777777" w:rsidR="000213AB" w:rsidRPr="00F07164" w:rsidRDefault="000213AB" w:rsidP="000213AB">
      <w:pPr>
        <w:pStyle w:val="Default"/>
        <w:numPr>
          <w:ilvl w:val="0"/>
          <w:numId w:val="8"/>
        </w:numPr>
        <w:jc w:val="both"/>
        <w:rPr>
          <w:rFonts w:ascii="Arial Narrow" w:hAnsi="Arial Narrow"/>
          <w:color w:val="auto"/>
          <w:sz w:val="22"/>
          <w:szCs w:val="22"/>
        </w:rPr>
      </w:pPr>
      <w:r w:rsidRPr="00F07164">
        <w:rPr>
          <w:rFonts w:ascii="Arial Narrow" w:hAnsi="Arial Narrow"/>
          <w:color w:val="auto"/>
          <w:sz w:val="22"/>
          <w:szCs w:val="22"/>
        </w:rPr>
        <w:t xml:space="preserve">Rojo: Peligro inminente. </w:t>
      </w:r>
    </w:p>
    <w:p w14:paraId="6E45F230" w14:textId="77777777" w:rsidR="000213AB" w:rsidRPr="00F07164" w:rsidRDefault="000213AB" w:rsidP="000213AB">
      <w:pPr>
        <w:pStyle w:val="Default"/>
        <w:numPr>
          <w:ilvl w:val="0"/>
          <w:numId w:val="8"/>
        </w:numPr>
        <w:jc w:val="both"/>
        <w:rPr>
          <w:rFonts w:ascii="Arial Narrow" w:hAnsi="Arial Narrow"/>
          <w:color w:val="auto"/>
          <w:sz w:val="22"/>
          <w:szCs w:val="22"/>
        </w:rPr>
      </w:pPr>
      <w:r w:rsidRPr="00F07164">
        <w:rPr>
          <w:rFonts w:ascii="Arial Narrow" w:hAnsi="Arial Narrow"/>
          <w:color w:val="auto"/>
          <w:sz w:val="22"/>
          <w:szCs w:val="22"/>
        </w:rPr>
        <w:t xml:space="preserve">Amarillo: Precaución, atención. </w:t>
      </w:r>
    </w:p>
    <w:p w14:paraId="0C690F81" w14:textId="77777777" w:rsidR="000213AB" w:rsidRPr="00F07164" w:rsidRDefault="000213AB" w:rsidP="000213AB">
      <w:pPr>
        <w:pStyle w:val="Default"/>
        <w:numPr>
          <w:ilvl w:val="0"/>
          <w:numId w:val="8"/>
        </w:numPr>
        <w:jc w:val="both"/>
        <w:rPr>
          <w:rFonts w:ascii="Arial Narrow" w:hAnsi="Arial Narrow"/>
          <w:color w:val="auto"/>
          <w:sz w:val="22"/>
          <w:szCs w:val="22"/>
        </w:rPr>
      </w:pPr>
      <w:r w:rsidRPr="00F07164">
        <w:rPr>
          <w:rFonts w:ascii="Arial Narrow" w:hAnsi="Arial Narrow"/>
          <w:color w:val="auto"/>
          <w:sz w:val="22"/>
          <w:szCs w:val="22"/>
        </w:rPr>
        <w:t xml:space="preserve">Verde: Funcionamiento normal (sin Peligro) </w:t>
      </w:r>
    </w:p>
    <w:p w14:paraId="35848947" w14:textId="77777777" w:rsidR="000213AB" w:rsidRPr="00F07164" w:rsidRDefault="000213AB" w:rsidP="000213AB">
      <w:pPr>
        <w:pStyle w:val="Default"/>
        <w:numPr>
          <w:ilvl w:val="0"/>
          <w:numId w:val="8"/>
        </w:numPr>
        <w:jc w:val="both"/>
        <w:rPr>
          <w:rFonts w:ascii="Arial Narrow" w:hAnsi="Arial Narrow"/>
          <w:color w:val="auto"/>
          <w:sz w:val="22"/>
          <w:szCs w:val="22"/>
        </w:rPr>
      </w:pPr>
      <w:r w:rsidRPr="00F07164">
        <w:rPr>
          <w:rFonts w:ascii="Arial Narrow" w:hAnsi="Arial Narrow"/>
          <w:color w:val="auto"/>
          <w:sz w:val="22"/>
          <w:szCs w:val="22"/>
        </w:rPr>
        <w:t xml:space="preserve">Azul: Información especial. Se pueden usar pulsadores dobles de mando con indicador luminoso incluido o pulsadores independientes del tipo botón. </w:t>
      </w:r>
    </w:p>
    <w:p w14:paraId="38933239" w14:textId="77777777" w:rsidR="000213AB" w:rsidRPr="00F07164" w:rsidRDefault="000213AB" w:rsidP="000213AB">
      <w:pPr>
        <w:pStyle w:val="Default"/>
        <w:jc w:val="both"/>
        <w:rPr>
          <w:rFonts w:ascii="Arial Narrow" w:hAnsi="Arial Narrow"/>
          <w:color w:val="auto"/>
          <w:sz w:val="22"/>
          <w:szCs w:val="22"/>
        </w:rPr>
      </w:pPr>
    </w:p>
    <w:p w14:paraId="01FA8EDA" w14:textId="77777777" w:rsidR="000213AB" w:rsidRPr="00F07164" w:rsidRDefault="000213AB" w:rsidP="000213AB">
      <w:pPr>
        <w:pStyle w:val="Default"/>
        <w:jc w:val="both"/>
        <w:rPr>
          <w:rFonts w:ascii="Arial Narrow" w:hAnsi="Arial Narrow"/>
          <w:color w:val="auto"/>
          <w:sz w:val="22"/>
          <w:szCs w:val="22"/>
        </w:rPr>
      </w:pPr>
      <w:r w:rsidRPr="00F07164">
        <w:rPr>
          <w:rFonts w:ascii="Arial Narrow" w:hAnsi="Arial Narrow"/>
          <w:color w:val="auto"/>
          <w:sz w:val="22"/>
          <w:szCs w:val="22"/>
        </w:rPr>
        <w:t xml:space="preserve">Los pulsadores deben reunir las siguientes características: </w:t>
      </w:r>
    </w:p>
    <w:p w14:paraId="0446E205" w14:textId="7303BAE4" w:rsidR="000213AB" w:rsidRPr="00F07164" w:rsidRDefault="000213AB" w:rsidP="000213AB">
      <w:pPr>
        <w:pStyle w:val="Default"/>
        <w:numPr>
          <w:ilvl w:val="0"/>
          <w:numId w:val="9"/>
        </w:numPr>
        <w:jc w:val="both"/>
        <w:rPr>
          <w:rFonts w:ascii="Arial Narrow" w:hAnsi="Arial Narrow"/>
          <w:color w:val="auto"/>
          <w:sz w:val="22"/>
          <w:szCs w:val="22"/>
        </w:rPr>
      </w:pPr>
      <w:r w:rsidRPr="00F07164">
        <w:rPr>
          <w:rFonts w:ascii="Arial Narrow" w:hAnsi="Arial Narrow"/>
          <w:color w:val="auto"/>
          <w:sz w:val="22"/>
          <w:szCs w:val="22"/>
        </w:rPr>
        <w:t xml:space="preserve">Capacidad de corriente </w:t>
      </w:r>
      <w:ins w:id="135" w:author="LUISA FERNANDA PACHECO GOMEZ" w:date="2015-05-08T11:20:00Z">
        <w:r w:rsidR="00046B08" w:rsidRPr="00F07164">
          <w:rPr>
            <w:rFonts w:ascii="Arial Narrow" w:hAnsi="Arial Narrow"/>
            <w:color w:val="auto"/>
            <w:sz w:val="22"/>
            <w:szCs w:val="22"/>
          </w:rPr>
          <w:t>de un rango</w:t>
        </w:r>
      </w:ins>
      <w:del w:id="136" w:author="LUISA FERNANDA PACHECO GOMEZ" w:date="2015-05-08T11:20:00Z">
        <w:r w:rsidRPr="00F07164" w:rsidDel="00046B08">
          <w:rPr>
            <w:rFonts w:ascii="Arial Narrow" w:hAnsi="Arial Narrow"/>
            <w:color w:val="auto"/>
            <w:sz w:val="22"/>
            <w:szCs w:val="22"/>
          </w:rPr>
          <w:delText>a</w:delText>
        </w:r>
      </w:del>
      <w:r w:rsidRPr="00F07164">
        <w:rPr>
          <w:rFonts w:ascii="Arial Narrow" w:hAnsi="Arial Narrow"/>
          <w:color w:val="auto"/>
          <w:sz w:val="22"/>
          <w:szCs w:val="22"/>
        </w:rPr>
        <w:t xml:space="preserve"> </w:t>
      </w:r>
      <w:ins w:id="137" w:author="LUISA FERNANDA PACHECO GOMEZ" w:date="2015-05-08T11:20:00Z">
        <w:r w:rsidR="00046B08" w:rsidRPr="00F07164">
          <w:rPr>
            <w:rFonts w:ascii="Arial Narrow" w:hAnsi="Arial Narrow"/>
            <w:color w:val="auto"/>
            <w:sz w:val="22"/>
            <w:szCs w:val="22"/>
          </w:rPr>
          <w:t xml:space="preserve">de </w:t>
        </w:r>
      </w:ins>
      <w:r w:rsidRPr="00F07164">
        <w:rPr>
          <w:rFonts w:ascii="Arial Narrow" w:hAnsi="Arial Narrow"/>
          <w:color w:val="auto"/>
          <w:sz w:val="22"/>
          <w:szCs w:val="22"/>
        </w:rPr>
        <w:t xml:space="preserve">220 voltios : 7 Amps. </w:t>
      </w:r>
    </w:p>
    <w:p w14:paraId="2E597C5D" w14:textId="14775395" w:rsidR="000213AB" w:rsidRPr="00F07164" w:rsidRDefault="000213AB" w:rsidP="000213AB">
      <w:pPr>
        <w:pStyle w:val="Default"/>
        <w:numPr>
          <w:ilvl w:val="0"/>
          <w:numId w:val="9"/>
        </w:numPr>
        <w:jc w:val="both"/>
        <w:rPr>
          <w:rFonts w:ascii="Arial Narrow" w:hAnsi="Arial Narrow"/>
          <w:color w:val="auto"/>
          <w:sz w:val="22"/>
          <w:szCs w:val="22"/>
        </w:rPr>
      </w:pPr>
      <w:r w:rsidRPr="00F07164">
        <w:rPr>
          <w:rFonts w:ascii="Arial Narrow" w:hAnsi="Arial Narrow"/>
          <w:color w:val="auto"/>
          <w:sz w:val="22"/>
          <w:szCs w:val="22"/>
        </w:rPr>
        <w:t xml:space="preserve">Capacidad de corriente </w:t>
      </w:r>
      <w:del w:id="138" w:author="LUISA FERNANDA PACHECO GOMEZ" w:date="2015-05-08T11:20:00Z">
        <w:r w:rsidRPr="00F07164" w:rsidDel="00046B08">
          <w:rPr>
            <w:rFonts w:ascii="Arial Narrow" w:hAnsi="Arial Narrow"/>
            <w:color w:val="auto"/>
            <w:sz w:val="22"/>
            <w:szCs w:val="22"/>
          </w:rPr>
          <w:delText xml:space="preserve">a </w:delText>
        </w:r>
      </w:del>
      <w:ins w:id="139" w:author="LUISA FERNANDA PACHECO GOMEZ" w:date="2015-05-08T11:20:00Z">
        <w:r w:rsidR="00046B08" w:rsidRPr="00F07164">
          <w:rPr>
            <w:rFonts w:ascii="Arial Narrow" w:hAnsi="Arial Narrow"/>
            <w:color w:val="auto"/>
            <w:sz w:val="22"/>
            <w:szCs w:val="22"/>
          </w:rPr>
          <w:t xml:space="preserve">de un rango de </w:t>
        </w:r>
      </w:ins>
      <w:r w:rsidRPr="00F07164">
        <w:rPr>
          <w:rFonts w:ascii="Arial Narrow" w:hAnsi="Arial Narrow"/>
          <w:color w:val="auto"/>
          <w:sz w:val="22"/>
          <w:szCs w:val="22"/>
        </w:rPr>
        <w:t xml:space="preserve">125 voltios : 7 Amps. </w:t>
      </w:r>
    </w:p>
    <w:p w14:paraId="3A04BC24" w14:textId="40CE3F3D" w:rsidR="000213AB" w:rsidRPr="00F07164" w:rsidRDefault="000213AB" w:rsidP="000213AB">
      <w:pPr>
        <w:pStyle w:val="Default"/>
        <w:numPr>
          <w:ilvl w:val="0"/>
          <w:numId w:val="9"/>
        </w:numPr>
        <w:jc w:val="both"/>
        <w:rPr>
          <w:rFonts w:ascii="Arial Narrow" w:hAnsi="Arial Narrow"/>
          <w:color w:val="auto"/>
          <w:sz w:val="22"/>
          <w:szCs w:val="22"/>
        </w:rPr>
      </w:pPr>
      <w:r w:rsidRPr="00F07164">
        <w:rPr>
          <w:rFonts w:ascii="Arial Narrow" w:hAnsi="Arial Narrow"/>
          <w:color w:val="auto"/>
          <w:sz w:val="22"/>
          <w:szCs w:val="22"/>
        </w:rPr>
        <w:t xml:space="preserve">Capacidad de corriente </w:t>
      </w:r>
      <w:ins w:id="140" w:author="LUISA FERNANDA PACHECO GOMEZ" w:date="2015-05-08T11:20:00Z">
        <w:r w:rsidR="00046B08" w:rsidRPr="00F07164">
          <w:rPr>
            <w:rFonts w:ascii="Arial Narrow" w:hAnsi="Arial Narrow"/>
            <w:color w:val="auto"/>
            <w:sz w:val="22"/>
            <w:szCs w:val="22"/>
          </w:rPr>
          <w:t>de un rango de</w:t>
        </w:r>
      </w:ins>
      <w:del w:id="141" w:author="LUISA FERNANDA PACHECO GOMEZ" w:date="2015-05-08T11:20:00Z">
        <w:r w:rsidRPr="00F07164" w:rsidDel="00046B08">
          <w:rPr>
            <w:rFonts w:ascii="Arial Narrow" w:hAnsi="Arial Narrow"/>
            <w:color w:val="auto"/>
            <w:sz w:val="22"/>
            <w:szCs w:val="22"/>
          </w:rPr>
          <w:delText>a</w:delText>
        </w:r>
      </w:del>
      <w:r w:rsidRPr="00F07164">
        <w:rPr>
          <w:rFonts w:ascii="Arial Narrow" w:hAnsi="Arial Narrow"/>
          <w:color w:val="auto"/>
          <w:sz w:val="22"/>
          <w:szCs w:val="22"/>
        </w:rPr>
        <w:t xml:space="preserve"> 380 voltios : 6 Amps. </w:t>
      </w:r>
    </w:p>
    <w:p w14:paraId="62B27CCB" w14:textId="77777777" w:rsidR="000213AB" w:rsidRPr="00F07164" w:rsidRDefault="000213AB" w:rsidP="000213AB">
      <w:pPr>
        <w:pStyle w:val="Default"/>
        <w:numPr>
          <w:ilvl w:val="0"/>
          <w:numId w:val="9"/>
        </w:numPr>
        <w:jc w:val="both"/>
        <w:rPr>
          <w:rFonts w:ascii="Arial Narrow" w:hAnsi="Arial Narrow"/>
          <w:color w:val="auto"/>
          <w:sz w:val="22"/>
          <w:szCs w:val="22"/>
        </w:rPr>
      </w:pPr>
      <w:r w:rsidRPr="00F07164">
        <w:rPr>
          <w:rFonts w:ascii="Arial Narrow" w:hAnsi="Arial Narrow"/>
          <w:color w:val="auto"/>
          <w:sz w:val="22"/>
          <w:szCs w:val="22"/>
        </w:rPr>
        <w:t xml:space="preserve">Vida útil </w:t>
      </w:r>
      <w:r w:rsidRPr="00F07164">
        <w:rPr>
          <w:rFonts w:ascii="Arial Narrow" w:hAnsi="Arial Narrow"/>
          <w:color w:val="auto"/>
          <w:sz w:val="22"/>
          <w:szCs w:val="22"/>
        </w:rPr>
        <w:tab/>
        <w:t xml:space="preserve">: 10 millones de maniobras </w:t>
      </w:r>
    </w:p>
    <w:p w14:paraId="746A5375" w14:textId="77777777" w:rsidR="000213AB" w:rsidRPr="00F07164" w:rsidRDefault="000213AB" w:rsidP="000213AB">
      <w:pPr>
        <w:pStyle w:val="Default"/>
        <w:numPr>
          <w:ilvl w:val="0"/>
          <w:numId w:val="9"/>
        </w:numPr>
        <w:jc w:val="both"/>
        <w:rPr>
          <w:rFonts w:ascii="Arial Narrow" w:hAnsi="Arial Narrow"/>
          <w:color w:val="auto"/>
          <w:sz w:val="22"/>
          <w:szCs w:val="22"/>
        </w:rPr>
      </w:pPr>
      <w:r w:rsidRPr="00F07164">
        <w:rPr>
          <w:rFonts w:ascii="Arial Narrow" w:hAnsi="Arial Narrow"/>
          <w:color w:val="auto"/>
          <w:sz w:val="22"/>
          <w:szCs w:val="22"/>
        </w:rPr>
        <w:t xml:space="preserve">Conductor de conexión : Máximo No. 14 AWG. Los aparatos de señalización y control se escogerá entre las siguientes marcas: Siemens, Klockner, Moeller, General Electric y AEG. Telefunken. </w:t>
      </w:r>
    </w:p>
    <w:p w14:paraId="2E1095EF" w14:textId="77777777" w:rsidR="000213AB" w:rsidRPr="00F07164" w:rsidRDefault="000213AB" w:rsidP="000213AB">
      <w:pPr>
        <w:pStyle w:val="Default"/>
        <w:jc w:val="both"/>
        <w:rPr>
          <w:rFonts w:ascii="Arial Narrow" w:hAnsi="Arial Narrow"/>
          <w:color w:val="auto"/>
          <w:sz w:val="22"/>
          <w:szCs w:val="22"/>
        </w:rPr>
      </w:pPr>
    </w:p>
    <w:p w14:paraId="4D54B0FD" w14:textId="77777777" w:rsidR="000213AB" w:rsidRPr="00F07164" w:rsidRDefault="000213AB" w:rsidP="000213AB">
      <w:pPr>
        <w:pStyle w:val="CM17"/>
        <w:spacing w:after="245" w:line="240" w:lineRule="atLeast"/>
        <w:jc w:val="both"/>
        <w:rPr>
          <w:rFonts w:ascii="Arial Narrow" w:hAnsi="Arial Narrow"/>
          <w:sz w:val="22"/>
          <w:szCs w:val="22"/>
        </w:rPr>
      </w:pPr>
      <w:r w:rsidRPr="00F07164">
        <w:rPr>
          <w:rFonts w:ascii="Arial Narrow" w:hAnsi="Arial Narrow"/>
          <w:sz w:val="22"/>
          <w:szCs w:val="22"/>
        </w:rPr>
        <w:t xml:space="preserve">Aparatos de medida (voltímetro, amperímetro, conmutador de fases). Se usarán aparatos de hierro móvil, tipo cuadro para montaje vertical, 60 HZ, clase de exactitud 1.5 y las siguientes características: </w:t>
      </w:r>
    </w:p>
    <w:p w14:paraId="4516B878" w14:textId="77777777" w:rsidR="000213AB" w:rsidRPr="00F07164" w:rsidRDefault="000213AB" w:rsidP="000213AB">
      <w:pPr>
        <w:pStyle w:val="CM4"/>
        <w:jc w:val="both"/>
        <w:rPr>
          <w:rFonts w:ascii="Arial Narrow" w:hAnsi="Arial Narrow"/>
          <w:sz w:val="22"/>
          <w:szCs w:val="22"/>
        </w:rPr>
      </w:pPr>
      <w:r w:rsidRPr="00F07164">
        <w:rPr>
          <w:rFonts w:ascii="Arial Narrow" w:hAnsi="Arial Narrow"/>
          <w:b/>
          <w:bCs/>
          <w:sz w:val="22"/>
          <w:szCs w:val="22"/>
          <w:u w:val="single"/>
        </w:rPr>
        <w:t xml:space="preserve">Características del voltímetro </w:t>
      </w:r>
    </w:p>
    <w:p w14:paraId="13AFB647" w14:textId="77777777" w:rsidR="000213AB" w:rsidRPr="00F07164" w:rsidRDefault="000213AB" w:rsidP="000213AB">
      <w:pPr>
        <w:pStyle w:val="Default"/>
        <w:numPr>
          <w:ilvl w:val="0"/>
          <w:numId w:val="10"/>
        </w:numPr>
        <w:jc w:val="both"/>
        <w:rPr>
          <w:rFonts w:ascii="Arial Narrow" w:hAnsi="Arial Narrow"/>
          <w:color w:val="auto"/>
          <w:sz w:val="22"/>
          <w:szCs w:val="22"/>
        </w:rPr>
      </w:pPr>
      <w:r w:rsidRPr="00F07164">
        <w:rPr>
          <w:rFonts w:ascii="Arial Narrow" w:hAnsi="Arial Narrow"/>
          <w:color w:val="auto"/>
          <w:sz w:val="22"/>
          <w:szCs w:val="22"/>
        </w:rPr>
        <w:t xml:space="preserve">Capacidad de sobre carga : 20% de la tensión normal. </w:t>
      </w:r>
    </w:p>
    <w:p w14:paraId="56F07DBC" w14:textId="1FD3FAA2" w:rsidR="000213AB" w:rsidRPr="00F07164" w:rsidRDefault="000213AB" w:rsidP="000213AB">
      <w:pPr>
        <w:pStyle w:val="Default"/>
        <w:numPr>
          <w:ilvl w:val="0"/>
          <w:numId w:val="10"/>
        </w:numPr>
        <w:jc w:val="both"/>
        <w:rPr>
          <w:rFonts w:ascii="Arial Narrow" w:hAnsi="Arial Narrow"/>
          <w:color w:val="auto"/>
          <w:sz w:val="22"/>
          <w:szCs w:val="22"/>
        </w:rPr>
      </w:pPr>
      <w:r w:rsidRPr="00F07164">
        <w:rPr>
          <w:rFonts w:ascii="Arial Narrow" w:hAnsi="Arial Narrow"/>
          <w:color w:val="auto"/>
          <w:sz w:val="22"/>
          <w:szCs w:val="22"/>
        </w:rPr>
        <w:t xml:space="preserve">Rango de la escala </w:t>
      </w:r>
      <w:r w:rsidRPr="00F07164">
        <w:rPr>
          <w:rFonts w:ascii="Arial Narrow" w:hAnsi="Arial Narrow"/>
          <w:color w:val="auto"/>
          <w:sz w:val="22"/>
          <w:szCs w:val="22"/>
        </w:rPr>
        <w:tab/>
        <w:t>: 0-</w:t>
      </w:r>
      <w:del w:id="142" w:author="LUISA FERNANDA PACHECO GOMEZ" w:date="2015-05-08T11:26:00Z">
        <w:r w:rsidRPr="00F07164" w:rsidDel="00464B55">
          <w:rPr>
            <w:rFonts w:ascii="Arial Narrow" w:hAnsi="Arial Narrow"/>
            <w:color w:val="auto"/>
            <w:sz w:val="22"/>
            <w:szCs w:val="22"/>
          </w:rPr>
          <w:delText xml:space="preserve">250 </w:delText>
        </w:r>
      </w:del>
      <w:ins w:id="143" w:author="LUISA FERNANDA PACHECO GOMEZ" w:date="2015-05-08T11:26:00Z">
        <w:r w:rsidR="00464B55" w:rsidRPr="00F07164">
          <w:rPr>
            <w:rFonts w:ascii="Arial Narrow" w:hAnsi="Arial Narrow"/>
            <w:color w:val="auto"/>
            <w:sz w:val="22"/>
            <w:szCs w:val="22"/>
          </w:rPr>
          <w:t xml:space="preserve">600 </w:t>
        </w:r>
      </w:ins>
      <w:r w:rsidRPr="00F07164">
        <w:rPr>
          <w:rFonts w:ascii="Arial Narrow" w:hAnsi="Arial Narrow"/>
          <w:color w:val="auto"/>
          <w:sz w:val="22"/>
          <w:szCs w:val="22"/>
        </w:rPr>
        <w:t xml:space="preserve">Voltios. </w:t>
      </w:r>
    </w:p>
    <w:p w14:paraId="63147B1F" w14:textId="77777777" w:rsidR="000213AB" w:rsidRPr="00F07164" w:rsidRDefault="000213AB" w:rsidP="000213AB">
      <w:pPr>
        <w:pStyle w:val="Default"/>
        <w:jc w:val="both"/>
        <w:rPr>
          <w:rFonts w:ascii="Arial Narrow" w:hAnsi="Arial Narrow"/>
          <w:color w:val="auto"/>
          <w:sz w:val="22"/>
          <w:szCs w:val="22"/>
        </w:rPr>
      </w:pPr>
    </w:p>
    <w:p w14:paraId="23C44EB2" w14:textId="77777777" w:rsidR="000213AB" w:rsidRPr="00F07164" w:rsidRDefault="000213AB" w:rsidP="000213AB">
      <w:pPr>
        <w:pStyle w:val="CM4"/>
        <w:jc w:val="both"/>
        <w:rPr>
          <w:rFonts w:ascii="Arial Narrow" w:hAnsi="Arial Narrow"/>
          <w:sz w:val="22"/>
          <w:szCs w:val="22"/>
        </w:rPr>
      </w:pPr>
      <w:r w:rsidRPr="00F07164">
        <w:rPr>
          <w:rFonts w:ascii="Arial Narrow" w:hAnsi="Arial Narrow"/>
          <w:b/>
          <w:bCs/>
          <w:sz w:val="22"/>
          <w:szCs w:val="22"/>
          <w:u w:val="single"/>
        </w:rPr>
        <w:t xml:space="preserve">Características del Amperímetro </w:t>
      </w:r>
    </w:p>
    <w:p w14:paraId="3D0BD4DC" w14:textId="77777777" w:rsidR="000213AB" w:rsidRPr="00F07164" w:rsidRDefault="000213AB" w:rsidP="000213AB">
      <w:pPr>
        <w:pStyle w:val="CM4"/>
        <w:jc w:val="both"/>
        <w:rPr>
          <w:rFonts w:ascii="Arial Narrow" w:hAnsi="Arial Narrow"/>
          <w:sz w:val="22"/>
          <w:szCs w:val="22"/>
        </w:rPr>
      </w:pPr>
      <w:r w:rsidRPr="00F07164">
        <w:rPr>
          <w:rFonts w:ascii="Arial Narrow" w:hAnsi="Arial Narrow"/>
          <w:sz w:val="22"/>
          <w:szCs w:val="22"/>
        </w:rPr>
        <w:t xml:space="preserve">Existirá un amperímetro por cada fase y cada uno de ellos reunirá las siguientes características: </w:t>
      </w:r>
    </w:p>
    <w:p w14:paraId="09F1DFBB" w14:textId="77777777" w:rsidR="000213AB" w:rsidRPr="00F07164" w:rsidRDefault="000213AB" w:rsidP="000213AB">
      <w:pPr>
        <w:pStyle w:val="Default"/>
        <w:rPr>
          <w:rFonts w:ascii="Arial Narrow" w:hAnsi="Arial Narrow"/>
          <w:color w:val="auto"/>
        </w:rPr>
      </w:pPr>
    </w:p>
    <w:p w14:paraId="1F20BA50" w14:textId="77777777" w:rsidR="000213AB" w:rsidRPr="00F07164" w:rsidRDefault="000213AB" w:rsidP="000213AB">
      <w:pPr>
        <w:pStyle w:val="Default"/>
        <w:numPr>
          <w:ilvl w:val="0"/>
          <w:numId w:val="11"/>
        </w:numPr>
        <w:jc w:val="both"/>
        <w:rPr>
          <w:rFonts w:ascii="Arial Narrow" w:hAnsi="Arial Narrow"/>
          <w:color w:val="auto"/>
          <w:sz w:val="22"/>
          <w:szCs w:val="22"/>
        </w:rPr>
      </w:pPr>
      <w:r w:rsidRPr="00F07164">
        <w:rPr>
          <w:rFonts w:ascii="Arial Narrow" w:hAnsi="Arial Narrow"/>
          <w:color w:val="auto"/>
          <w:sz w:val="22"/>
          <w:szCs w:val="22"/>
        </w:rPr>
        <w:t xml:space="preserve">Capa de sobre carga: 7 veces la corriente nominal durante 20 segundos. </w:t>
      </w:r>
    </w:p>
    <w:p w14:paraId="45985D70" w14:textId="77777777" w:rsidR="000213AB" w:rsidRPr="00F07164" w:rsidRDefault="000213AB" w:rsidP="000213AB">
      <w:pPr>
        <w:pStyle w:val="Default"/>
        <w:numPr>
          <w:ilvl w:val="0"/>
          <w:numId w:val="11"/>
        </w:numPr>
        <w:jc w:val="both"/>
        <w:rPr>
          <w:rFonts w:ascii="Arial Narrow" w:hAnsi="Arial Narrow"/>
          <w:color w:val="auto"/>
          <w:sz w:val="22"/>
          <w:szCs w:val="22"/>
        </w:rPr>
      </w:pPr>
      <w:r w:rsidRPr="00F07164">
        <w:rPr>
          <w:rFonts w:ascii="Arial Narrow" w:hAnsi="Arial Narrow"/>
          <w:color w:val="auto"/>
          <w:sz w:val="22"/>
          <w:szCs w:val="22"/>
        </w:rPr>
        <w:t xml:space="preserve">Tipo de conexión: A través de transformadores de corriente. Rangos de medición a escoger para conexión directa. • -10 Amps. 0 -60 Amps. • -25 Amps. 0 -100 Amps. Rangos de medición a través de transformadores de corriente. </w:t>
      </w:r>
    </w:p>
    <w:p w14:paraId="01456B61" w14:textId="77777777" w:rsidR="000213AB" w:rsidRPr="00F07164" w:rsidRDefault="000213AB" w:rsidP="000213AB">
      <w:pPr>
        <w:pStyle w:val="Default"/>
        <w:numPr>
          <w:ilvl w:val="0"/>
          <w:numId w:val="11"/>
        </w:numPr>
        <w:jc w:val="both"/>
        <w:rPr>
          <w:rFonts w:ascii="Arial Narrow" w:hAnsi="Arial Narrow"/>
          <w:color w:val="auto"/>
          <w:sz w:val="22"/>
          <w:szCs w:val="22"/>
        </w:rPr>
      </w:pPr>
      <w:r w:rsidRPr="00F07164">
        <w:rPr>
          <w:rFonts w:ascii="Arial Narrow" w:hAnsi="Arial Narrow"/>
          <w:color w:val="auto"/>
          <w:sz w:val="22"/>
          <w:szCs w:val="22"/>
        </w:rPr>
        <w:t xml:space="preserve">100/ 5 Amps. 400 / 5 Amps. </w:t>
      </w:r>
    </w:p>
    <w:p w14:paraId="5F352BF9" w14:textId="77777777" w:rsidR="000213AB" w:rsidRPr="00F07164" w:rsidRDefault="000213AB" w:rsidP="000213AB">
      <w:pPr>
        <w:pStyle w:val="Default"/>
        <w:numPr>
          <w:ilvl w:val="0"/>
          <w:numId w:val="11"/>
        </w:numPr>
        <w:jc w:val="both"/>
        <w:rPr>
          <w:rFonts w:ascii="Arial Narrow" w:hAnsi="Arial Narrow"/>
          <w:color w:val="auto"/>
          <w:sz w:val="22"/>
          <w:szCs w:val="22"/>
        </w:rPr>
      </w:pPr>
      <w:r w:rsidRPr="00F07164">
        <w:rPr>
          <w:rFonts w:ascii="Arial Narrow" w:hAnsi="Arial Narrow"/>
          <w:color w:val="auto"/>
          <w:sz w:val="22"/>
          <w:szCs w:val="22"/>
        </w:rPr>
        <w:t xml:space="preserve">200/ 5 Amps. 600 / 5 Amps. </w:t>
      </w:r>
    </w:p>
    <w:p w14:paraId="15E4D118" w14:textId="77777777" w:rsidR="000213AB" w:rsidRPr="00F07164" w:rsidRDefault="000213AB" w:rsidP="000213AB">
      <w:pPr>
        <w:pStyle w:val="Default"/>
        <w:jc w:val="both"/>
        <w:rPr>
          <w:rFonts w:ascii="Arial Narrow" w:hAnsi="Arial Narrow"/>
          <w:color w:val="auto"/>
          <w:sz w:val="22"/>
          <w:szCs w:val="22"/>
        </w:rPr>
      </w:pPr>
    </w:p>
    <w:p w14:paraId="0636384D" w14:textId="77777777" w:rsidR="000213AB" w:rsidRPr="00F07164" w:rsidRDefault="000213AB" w:rsidP="000213AB">
      <w:pPr>
        <w:pStyle w:val="Default"/>
        <w:jc w:val="both"/>
        <w:rPr>
          <w:rFonts w:ascii="Arial Narrow" w:hAnsi="Arial Narrow"/>
          <w:color w:val="auto"/>
          <w:sz w:val="22"/>
          <w:szCs w:val="22"/>
        </w:rPr>
      </w:pPr>
      <w:r w:rsidRPr="00F07164">
        <w:rPr>
          <w:rFonts w:ascii="Arial Narrow" w:hAnsi="Arial Narrow"/>
          <w:b/>
          <w:bCs/>
          <w:color w:val="auto"/>
          <w:sz w:val="22"/>
          <w:szCs w:val="22"/>
          <w:u w:val="single"/>
        </w:rPr>
        <w:t xml:space="preserve">Características del conmutador de fases para voltímetro </w:t>
      </w:r>
    </w:p>
    <w:p w14:paraId="691A8663" w14:textId="77777777" w:rsidR="000213AB" w:rsidRPr="00F07164" w:rsidRDefault="000213AB" w:rsidP="000213AB">
      <w:pPr>
        <w:pStyle w:val="Default"/>
        <w:numPr>
          <w:ilvl w:val="0"/>
          <w:numId w:val="12"/>
        </w:numPr>
        <w:jc w:val="both"/>
        <w:rPr>
          <w:rFonts w:ascii="Arial Narrow" w:hAnsi="Arial Narrow"/>
          <w:color w:val="auto"/>
          <w:sz w:val="22"/>
          <w:szCs w:val="22"/>
        </w:rPr>
      </w:pPr>
      <w:r w:rsidRPr="00F07164">
        <w:rPr>
          <w:rFonts w:ascii="Arial Narrow" w:hAnsi="Arial Narrow"/>
          <w:color w:val="auto"/>
          <w:sz w:val="22"/>
          <w:szCs w:val="22"/>
        </w:rPr>
        <w:t xml:space="preserve">Tipo de accionamiento: Manual. </w:t>
      </w:r>
    </w:p>
    <w:p w14:paraId="39A26872" w14:textId="77777777" w:rsidR="000213AB" w:rsidRPr="00F07164" w:rsidRDefault="000213AB" w:rsidP="000213AB">
      <w:pPr>
        <w:pStyle w:val="Default"/>
        <w:numPr>
          <w:ilvl w:val="0"/>
          <w:numId w:val="12"/>
        </w:numPr>
        <w:jc w:val="both"/>
        <w:rPr>
          <w:rFonts w:ascii="Arial Narrow" w:hAnsi="Arial Narrow"/>
          <w:color w:val="auto"/>
          <w:sz w:val="22"/>
          <w:szCs w:val="22"/>
        </w:rPr>
      </w:pPr>
      <w:r w:rsidRPr="00F07164">
        <w:rPr>
          <w:rFonts w:ascii="Arial Narrow" w:hAnsi="Arial Narrow"/>
          <w:color w:val="auto"/>
          <w:sz w:val="22"/>
          <w:szCs w:val="22"/>
        </w:rPr>
        <w:t xml:space="preserve">Tensión nominal: 600 Voltios. </w:t>
      </w:r>
    </w:p>
    <w:p w14:paraId="268DA725" w14:textId="77777777" w:rsidR="000213AB" w:rsidRPr="00F07164" w:rsidRDefault="000213AB" w:rsidP="000213AB">
      <w:pPr>
        <w:pStyle w:val="Default"/>
        <w:numPr>
          <w:ilvl w:val="0"/>
          <w:numId w:val="12"/>
        </w:numPr>
        <w:jc w:val="both"/>
        <w:rPr>
          <w:rFonts w:ascii="Arial Narrow" w:hAnsi="Arial Narrow"/>
          <w:color w:val="auto"/>
          <w:sz w:val="22"/>
          <w:szCs w:val="22"/>
        </w:rPr>
      </w:pPr>
      <w:r w:rsidRPr="00F07164">
        <w:rPr>
          <w:rFonts w:ascii="Arial Narrow" w:hAnsi="Arial Narrow"/>
          <w:color w:val="auto"/>
          <w:sz w:val="22"/>
          <w:szCs w:val="22"/>
        </w:rPr>
        <w:t xml:space="preserve">Corriente nominal: 25 Amperios. </w:t>
      </w:r>
    </w:p>
    <w:p w14:paraId="23520618" w14:textId="77777777" w:rsidR="000213AB" w:rsidRPr="00F07164" w:rsidRDefault="000213AB" w:rsidP="000213AB">
      <w:pPr>
        <w:pStyle w:val="Default"/>
        <w:numPr>
          <w:ilvl w:val="0"/>
          <w:numId w:val="12"/>
        </w:numPr>
        <w:jc w:val="both"/>
        <w:rPr>
          <w:rFonts w:ascii="Arial Narrow" w:hAnsi="Arial Narrow"/>
          <w:color w:val="auto"/>
          <w:sz w:val="22"/>
          <w:szCs w:val="22"/>
        </w:rPr>
      </w:pPr>
      <w:r w:rsidRPr="00F07164">
        <w:rPr>
          <w:rFonts w:ascii="Arial Narrow" w:hAnsi="Arial Narrow"/>
          <w:color w:val="auto"/>
          <w:sz w:val="22"/>
          <w:szCs w:val="22"/>
        </w:rPr>
        <w:t xml:space="preserve">Número de posiciones: Cuatro (4). </w:t>
      </w:r>
    </w:p>
    <w:p w14:paraId="1CC07D6B" w14:textId="77777777" w:rsidR="000213AB" w:rsidRPr="00F07164" w:rsidRDefault="000213AB" w:rsidP="000213AB">
      <w:pPr>
        <w:pStyle w:val="Default"/>
        <w:numPr>
          <w:ilvl w:val="0"/>
          <w:numId w:val="12"/>
        </w:numPr>
        <w:jc w:val="both"/>
        <w:rPr>
          <w:rFonts w:ascii="Arial Narrow" w:hAnsi="Arial Narrow"/>
          <w:color w:val="auto"/>
          <w:sz w:val="22"/>
          <w:szCs w:val="22"/>
        </w:rPr>
      </w:pPr>
      <w:r w:rsidRPr="00F07164">
        <w:rPr>
          <w:rFonts w:ascii="Arial Narrow" w:hAnsi="Arial Narrow"/>
          <w:color w:val="auto"/>
          <w:sz w:val="22"/>
          <w:szCs w:val="22"/>
        </w:rPr>
        <w:t xml:space="preserve">Fusibles de protección : 25 Amps. tipo Diazed. </w:t>
      </w:r>
    </w:p>
    <w:p w14:paraId="1F983C47" w14:textId="77777777" w:rsidR="000213AB" w:rsidRPr="00F07164" w:rsidRDefault="000213AB" w:rsidP="000213AB">
      <w:pPr>
        <w:pStyle w:val="Default"/>
        <w:jc w:val="both"/>
        <w:rPr>
          <w:rFonts w:ascii="Arial Narrow" w:hAnsi="Arial Narrow"/>
          <w:color w:val="auto"/>
          <w:sz w:val="22"/>
          <w:szCs w:val="22"/>
        </w:rPr>
      </w:pPr>
    </w:p>
    <w:p w14:paraId="2E4D316E" w14:textId="77777777" w:rsidR="000213AB" w:rsidRPr="00F07164" w:rsidRDefault="000213AB" w:rsidP="000213AB">
      <w:pPr>
        <w:pStyle w:val="Default"/>
        <w:ind w:left="57"/>
        <w:jc w:val="both"/>
        <w:rPr>
          <w:rFonts w:ascii="Arial Narrow" w:hAnsi="Arial Narrow"/>
          <w:color w:val="auto"/>
          <w:sz w:val="22"/>
          <w:szCs w:val="22"/>
        </w:rPr>
      </w:pPr>
      <w:r w:rsidRPr="00F07164">
        <w:rPr>
          <w:rFonts w:ascii="Arial Narrow" w:hAnsi="Arial Narrow"/>
          <w:b/>
          <w:bCs/>
          <w:color w:val="auto"/>
          <w:sz w:val="22"/>
          <w:szCs w:val="22"/>
          <w:u w:val="single"/>
        </w:rPr>
        <w:t xml:space="preserve">Características de los transformadores de corriente </w:t>
      </w:r>
    </w:p>
    <w:p w14:paraId="626E274B" w14:textId="77777777" w:rsidR="000213AB" w:rsidRPr="00F07164" w:rsidRDefault="000213AB" w:rsidP="000213AB">
      <w:pPr>
        <w:pStyle w:val="CM4"/>
        <w:jc w:val="both"/>
        <w:rPr>
          <w:rFonts w:ascii="Arial Narrow" w:hAnsi="Arial Narrow"/>
          <w:sz w:val="22"/>
          <w:szCs w:val="22"/>
        </w:rPr>
      </w:pPr>
      <w:r w:rsidRPr="00F07164">
        <w:rPr>
          <w:rFonts w:ascii="Arial Narrow" w:hAnsi="Arial Narrow"/>
          <w:sz w:val="22"/>
          <w:szCs w:val="22"/>
        </w:rPr>
        <w:t xml:space="preserve">Estos transformadores deben cortocircuitarse cuando funcionen en vacío para evitar sobre tensiones peligrosas. Los rangos de corrientes primarias a escoger son: 100-200-400-600-800-1000-1500-2000 Amps. </w:t>
      </w:r>
    </w:p>
    <w:p w14:paraId="36E65C63" w14:textId="77777777" w:rsidR="000213AB" w:rsidRPr="00F07164" w:rsidRDefault="000213AB" w:rsidP="000213AB">
      <w:pPr>
        <w:pStyle w:val="Default"/>
        <w:numPr>
          <w:ilvl w:val="0"/>
          <w:numId w:val="13"/>
        </w:numPr>
        <w:jc w:val="both"/>
        <w:rPr>
          <w:rFonts w:ascii="Arial Narrow" w:hAnsi="Arial Narrow"/>
          <w:color w:val="auto"/>
          <w:sz w:val="22"/>
          <w:szCs w:val="22"/>
        </w:rPr>
      </w:pPr>
      <w:r w:rsidRPr="00F07164">
        <w:rPr>
          <w:rFonts w:ascii="Arial Narrow" w:hAnsi="Arial Narrow"/>
          <w:color w:val="auto"/>
          <w:sz w:val="22"/>
          <w:szCs w:val="22"/>
        </w:rPr>
        <w:t xml:space="preserve">Tensión nominal : 600 Voltios. </w:t>
      </w:r>
    </w:p>
    <w:p w14:paraId="3E730A45" w14:textId="77777777" w:rsidR="000213AB" w:rsidRPr="00F07164" w:rsidRDefault="000213AB" w:rsidP="000213AB">
      <w:pPr>
        <w:pStyle w:val="Default"/>
        <w:numPr>
          <w:ilvl w:val="0"/>
          <w:numId w:val="13"/>
        </w:numPr>
        <w:jc w:val="both"/>
        <w:rPr>
          <w:rFonts w:ascii="Arial Narrow" w:hAnsi="Arial Narrow"/>
          <w:color w:val="auto"/>
          <w:sz w:val="22"/>
          <w:szCs w:val="22"/>
        </w:rPr>
      </w:pPr>
      <w:r w:rsidRPr="00F07164">
        <w:rPr>
          <w:rFonts w:ascii="Arial Narrow" w:hAnsi="Arial Narrow"/>
          <w:color w:val="auto"/>
          <w:sz w:val="22"/>
          <w:szCs w:val="22"/>
        </w:rPr>
        <w:t xml:space="preserve">Clase de exactitud : 1.2 </w:t>
      </w:r>
    </w:p>
    <w:p w14:paraId="5E5DDDC5" w14:textId="77777777" w:rsidR="000213AB" w:rsidRPr="00F07164" w:rsidRDefault="000213AB" w:rsidP="000213AB">
      <w:pPr>
        <w:pStyle w:val="Default"/>
        <w:numPr>
          <w:ilvl w:val="0"/>
          <w:numId w:val="13"/>
        </w:numPr>
        <w:jc w:val="both"/>
        <w:rPr>
          <w:rFonts w:ascii="Arial Narrow" w:hAnsi="Arial Narrow"/>
          <w:color w:val="auto"/>
          <w:sz w:val="22"/>
          <w:szCs w:val="22"/>
        </w:rPr>
      </w:pPr>
      <w:r w:rsidRPr="00F07164">
        <w:rPr>
          <w:rFonts w:ascii="Arial Narrow" w:hAnsi="Arial Narrow"/>
          <w:color w:val="auto"/>
          <w:sz w:val="22"/>
          <w:szCs w:val="22"/>
        </w:rPr>
        <w:t xml:space="preserve">Frecuencia nominal : 60 HZ. </w:t>
      </w:r>
    </w:p>
    <w:p w14:paraId="5211AD33" w14:textId="77777777" w:rsidR="000213AB" w:rsidRPr="00F07164" w:rsidRDefault="000213AB" w:rsidP="000213AB">
      <w:pPr>
        <w:pStyle w:val="Default"/>
        <w:jc w:val="both"/>
        <w:rPr>
          <w:rFonts w:ascii="Arial Narrow" w:hAnsi="Arial Narrow"/>
          <w:color w:val="auto"/>
          <w:sz w:val="22"/>
          <w:szCs w:val="22"/>
        </w:rPr>
      </w:pPr>
    </w:p>
    <w:p w14:paraId="0B2E672E" w14:textId="77777777" w:rsidR="000213AB" w:rsidRPr="00F07164" w:rsidRDefault="000213AB" w:rsidP="000213AB">
      <w:pPr>
        <w:pStyle w:val="CM4"/>
        <w:jc w:val="both"/>
        <w:rPr>
          <w:rFonts w:ascii="Arial Narrow" w:hAnsi="Arial Narrow"/>
          <w:sz w:val="22"/>
          <w:szCs w:val="22"/>
        </w:rPr>
      </w:pPr>
      <w:r w:rsidRPr="00F07164">
        <w:rPr>
          <w:rFonts w:ascii="Arial Narrow" w:hAnsi="Arial Narrow"/>
          <w:b/>
          <w:bCs/>
          <w:sz w:val="22"/>
          <w:szCs w:val="22"/>
          <w:u w:val="single"/>
        </w:rPr>
        <w:t xml:space="preserve">Conmutador para selección de tipo de operación. </w:t>
      </w:r>
    </w:p>
    <w:p w14:paraId="0E390789" w14:textId="77777777" w:rsidR="000213AB" w:rsidRPr="00F07164" w:rsidRDefault="000213AB" w:rsidP="000213AB">
      <w:pPr>
        <w:pStyle w:val="CM17"/>
        <w:spacing w:after="245" w:line="240" w:lineRule="atLeast"/>
        <w:jc w:val="both"/>
        <w:rPr>
          <w:rFonts w:ascii="Arial Narrow" w:hAnsi="Arial Narrow"/>
          <w:sz w:val="22"/>
          <w:szCs w:val="22"/>
        </w:rPr>
      </w:pPr>
      <w:r w:rsidRPr="00F07164">
        <w:rPr>
          <w:rFonts w:ascii="Arial Narrow" w:hAnsi="Arial Narrow"/>
          <w:sz w:val="22"/>
          <w:szCs w:val="22"/>
        </w:rPr>
        <w:t xml:space="preserve">Fabricados manteniéndose las dimensiones y cotas estipuladas en los planos arquitectónicos. Las instalaciones comunes para aparatos se harán de acuerdo a planos hidráulicos y a los detalles típicos para seleccionar el tipo de operación deseada, será de tres (3) posiciones: (manual automático) y tendrá las características del conmutador de fase para voltímetro en cuanto a capacidad se refiere. </w:t>
      </w:r>
    </w:p>
    <w:p w14:paraId="3CE2D29C" w14:textId="77777777" w:rsidR="000213AB" w:rsidRPr="00F07164" w:rsidRDefault="000213AB" w:rsidP="000213AB">
      <w:pPr>
        <w:pStyle w:val="CM4"/>
        <w:jc w:val="both"/>
        <w:rPr>
          <w:rFonts w:ascii="Arial Narrow" w:hAnsi="Arial Narrow"/>
          <w:sz w:val="22"/>
          <w:szCs w:val="22"/>
        </w:rPr>
      </w:pPr>
      <w:r w:rsidRPr="00F07164">
        <w:rPr>
          <w:rFonts w:ascii="Arial Narrow" w:hAnsi="Arial Narrow"/>
          <w:b/>
          <w:bCs/>
          <w:sz w:val="22"/>
          <w:szCs w:val="22"/>
          <w:u w:val="single"/>
        </w:rPr>
        <w:t xml:space="preserve">Tanque Hidroacumulador </w:t>
      </w:r>
    </w:p>
    <w:p w14:paraId="64B67B38" w14:textId="77777777" w:rsidR="000213AB" w:rsidRPr="00F07164" w:rsidRDefault="000213AB" w:rsidP="000213AB">
      <w:pPr>
        <w:pStyle w:val="CM17"/>
        <w:spacing w:after="245" w:line="240" w:lineRule="atLeast"/>
        <w:jc w:val="both"/>
        <w:rPr>
          <w:rFonts w:ascii="Arial Narrow" w:hAnsi="Arial Narrow"/>
          <w:sz w:val="22"/>
          <w:szCs w:val="22"/>
        </w:rPr>
      </w:pPr>
      <w:r w:rsidRPr="00F07164">
        <w:rPr>
          <w:rFonts w:ascii="Arial Narrow" w:hAnsi="Arial Narrow"/>
          <w:sz w:val="22"/>
          <w:szCs w:val="22"/>
        </w:rPr>
        <w:t xml:space="preserve">El tanque hidroacumulador debe cumplir con las recomendaciones del estudio técnico hidrosanitario </w:t>
      </w:r>
    </w:p>
    <w:p w14:paraId="47A1F74C" w14:textId="77777777" w:rsidR="000213AB" w:rsidRPr="00F07164" w:rsidRDefault="000213AB" w:rsidP="000213AB">
      <w:pPr>
        <w:pStyle w:val="CM4"/>
        <w:jc w:val="both"/>
        <w:rPr>
          <w:rFonts w:ascii="Arial Narrow" w:hAnsi="Arial Narrow"/>
          <w:sz w:val="22"/>
          <w:szCs w:val="22"/>
        </w:rPr>
      </w:pPr>
      <w:r w:rsidRPr="00F07164">
        <w:rPr>
          <w:rFonts w:ascii="Arial Narrow" w:hAnsi="Arial Narrow"/>
          <w:b/>
          <w:bCs/>
          <w:sz w:val="22"/>
          <w:szCs w:val="22"/>
          <w:u w:val="single"/>
        </w:rPr>
        <w:t xml:space="preserve">Accesorios </w:t>
      </w:r>
    </w:p>
    <w:p w14:paraId="2B99044A" w14:textId="77777777" w:rsidR="000213AB" w:rsidRPr="00F07164" w:rsidRDefault="000213AB" w:rsidP="000213AB">
      <w:pPr>
        <w:pStyle w:val="CM17"/>
        <w:spacing w:after="245" w:line="240" w:lineRule="atLeast"/>
        <w:jc w:val="both"/>
        <w:rPr>
          <w:rFonts w:ascii="Arial Narrow" w:hAnsi="Arial Narrow"/>
          <w:sz w:val="22"/>
          <w:szCs w:val="22"/>
        </w:rPr>
      </w:pPr>
      <w:r w:rsidRPr="00F07164">
        <w:rPr>
          <w:rFonts w:ascii="Arial Narrow" w:hAnsi="Arial Narrow"/>
          <w:sz w:val="22"/>
          <w:szCs w:val="22"/>
        </w:rPr>
        <w:t xml:space="preserve">Cada CONTRATISTA diseñará los elementos propios de su sistema, acogiéndose a lo especificado en las condiciones generales. La descarga de cada motobomba tendrá un manómetro para la lectura hasta 150 PSI y carátula de por lo menos 8 CMS. de diámetro. Así mismo se proveerá de un manómetro para ser instalado en la acometida antes del paso directo. </w:t>
      </w:r>
    </w:p>
    <w:p w14:paraId="0B84F0C8" w14:textId="77777777" w:rsidR="00464B55" w:rsidRPr="00F07164" w:rsidRDefault="00464B55" w:rsidP="00910296">
      <w:pPr>
        <w:pStyle w:val="Default"/>
        <w:rPr>
          <w:ins w:id="144" w:author="LUISA FERNANDA PACHECO GOMEZ" w:date="2015-05-08T11:27:00Z"/>
          <w:rFonts w:ascii="Arial Narrow" w:hAnsi="Arial Narrow"/>
          <w:color w:val="auto"/>
        </w:rPr>
      </w:pPr>
    </w:p>
    <w:p w14:paraId="0615DFE2" w14:textId="103A8F8F" w:rsidR="00464B55" w:rsidRPr="00F07164" w:rsidDel="00464B55" w:rsidRDefault="00464B55" w:rsidP="00910296">
      <w:pPr>
        <w:pStyle w:val="Default"/>
        <w:rPr>
          <w:del w:id="145" w:author="LUISA FERNANDA PACHECO GOMEZ" w:date="2015-05-08T11:27:00Z"/>
          <w:rFonts w:ascii="Arial Narrow" w:hAnsi="Arial Narrow"/>
          <w:color w:val="auto"/>
        </w:rPr>
      </w:pPr>
    </w:p>
    <w:p w14:paraId="4501F82E" w14:textId="0C141AA7" w:rsidR="00793B47" w:rsidRPr="00F07164" w:rsidRDefault="00793B47" w:rsidP="00910296">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Instalaciones de Gas</w:t>
      </w:r>
    </w:p>
    <w:p w14:paraId="779AE36F" w14:textId="77777777" w:rsidR="00793B47" w:rsidRPr="00F07164" w:rsidRDefault="00793B47" w:rsidP="00793B47">
      <w:pPr>
        <w:pStyle w:val="CM4"/>
        <w:jc w:val="both"/>
        <w:rPr>
          <w:rFonts w:ascii="Arial Narrow" w:hAnsi="Arial Narrow"/>
          <w:sz w:val="22"/>
          <w:szCs w:val="22"/>
        </w:rPr>
      </w:pPr>
    </w:p>
    <w:p w14:paraId="7A4F3FEC" w14:textId="777F94D2" w:rsidR="00793B47" w:rsidRPr="00F07164" w:rsidRDefault="00793B47" w:rsidP="00793B47">
      <w:pPr>
        <w:pStyle w:val="CM4"/>
        <w:jc w:val="both"/>
        <w:rPr>
          <w:rFonts w:ascii="Arial Narrow" w:hAnsi="Arial Narrow"/>
          <w:sz w:val="22"/>
          <w:szCs w:val="22"/>
        </w:rPr>
      </w:pPr>
      <w:r w:rsidRPr="00F07164">
        <w:rPr>
          <w:rFonts w:ascii="Arial Narrow" w:hAnsi="Arial Narrow"/>
          <w:sz w:val="22"/>
          <w:szCs w:val="22"/>
        </w:rPr>
        <w:t xml:space="preserve">Las especificaciones de las redes de gas en materiales serán las incluidas en las especificaciones particulares del proyecto de gas, según proyecto aprobado y de acuerdo a las condiciones particulares de este servicio en el municipio a intervenir. </w:t>
      </w:r>
    </w:p>
    <w:p w14:paraId="32CDBA36" w14:textId="77777777" w:rsidR="00793B47" w:rsidRPr="00F07164" w:rsidRDefault="00793B47" w:rsidP="00793B47">
      <w:pPr>
        <w:pStyle w:val="CM4"/>
        <w:jc w:val="both"/>
        <w:rPr>
          <w:rFonts w:ascii="Arial Narrow" w:hAnsi="Arial Narrow"/>
          <w:sz w:val="22"/>
          <w:szCs w:val="22"/>
        </w:rPr>
      </w:pPr>
    </w:p>
    <w:p w14:paraId="7E77D34A" w14:textId="25CFBD73" w:rsidR="00910296" w:rsidRPr="00F07164" w:rsidRDefault="00910296" w:rsidP="00910296">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Centro de medición, regulador y derechos de conexión Acometida Gas</w:t>
      </w:r>
    </w:p>
    <w:p w14:paraId="350F44D0" w14:textId="77777777" w:rsidR="00910296" w:rsidRPr="00F07164" w:rsidRDefault="00910296" w:rsidP="00910296">
      <w:pPr>
        <w:pStyle w:val="Default"/>
        <w:rPr>
          <w:rFonts w:ascii="Arial Narrow" w:hAnsi="Arial Narrow"/>
          <w:color w:val="auto"/>
        </w:rPr>
      </w:pPr>
    </w:p>
    <w:p w14:paraId="2DA3AF1C" w14:textId="5FF2419C" w:rsidR="00910296" w:rsidRPr="00F07164" w:rsidRDefault="00910296" w:rsidP="000F1295">
      <w:pPr>
        <w:pStyle w:val="Default"/>
        <w:jc w:val="both"/>
        <w:rPr>
          <w:rFonts w:ascii="Arial Narrow" w:hAnsi="Arial Narrow"/>
          <w:color w:val="auto"/>
        </w:rPr>
      </w:pPr>
      <w:r w:rsidRPr="00F07164">
        <w:rPr>
          <w:rFonts w:ascii="Arial Narrow" w:hAnsi="Arial Narrow"/>
          <w:color w:val="auto"/>
          <w:sz w:val="22"/>
          <w:szCs w:val="22"/>
        </w:rPr>
        <w:t>Suministro e instalación de regulador, medidor de gas y pago de derechos para conexión al servicio de gas de acuerdo con las especificaciones exigidas por la Empresa de Gas Natural. Debe comprender la mano de obra, herramientas, materiales, derechos, etc., necesarias para la conexión de la red de gas interna a la red pública de gas natural.</w:t>
      </w:r>
    </w:p>
    <w:p w14:paraId="12CC3404" w14:textId="31A22C1A" w:rsidR="00E8632A" w:rsidRPr="00F07164" w:rsidDel="00464B55" w:rsidRDefault="00E8632A">
      <w:pPr>
        <w:pStyle w:val="CM17"/>
        <w:spacing w:after="245" w:line="240" w:lineRule="atLeast"/>
        <w:ind w:left="792"/>
        <w:jc w:val="both"/>
        <w:rPr>
          <w:del w:id="146" w:author="LUISA FERNANDA PACHECO GOMEZ" w:date="2015-05-08T11:28:00Z"/>
          <w:rFonts w:ascii="Arial Narrow" w:hAnsi="Arial Narrow"/>
          <w:b/>
          <w:bCs/>
          <w:sz w:val="22"/>
          <w:szCs w:val="22"/>
        </w:rPr>
        <w:pPrChange w:id="147" w:author="LUISA FERNANDA PACHECO GOMEZ" w:date="2015-05-08T11:28:00Z">
          <w:pPr>
            <w:pStyle w:val="CM17"/>
            <w:spacing w:after="245" w:line="240" w:lineRule="atLeast"/>
            <w:jc w:val="both"/>
          </w:pPr>
        </w:pPrChange>
      </w:pPr>
    </w:p>
    <w:p w14:paraId="3582C267" w14:textId="77777777" w:rsidR="00464B55" w:rsidRPr="00F07164" w:rsidRDefault="00464B55">
      <w:pPr>
        <w:pStyle w:val="CM17"/>
        <w:ind w:left="792"/>
        <w:outlineLvl w:val="0"/>
        <w:rPr>
          <w:ins w:id="148" w:author="LUISA FERNANDA PACHECO GOMEZ" w:date="2015-05-08T11:28:00Z"/>
          <w:rFonts w:ascii="Arial Narrow" w:hAnsi="Arial Narrow"/>
          <w:b/>
          <w:bCs/>
          <w:sz w:val="22"/>
          <w:szCs w:val="22"/>
        </w:rPr>
        <w:pPrChange w:id="149" w:author="LUISA FERNANDA PACHECO GOMEZ" w:date="2015-05-08T11:28:00Z">
          <w:pPr>
            <w:pStyle w:val="CM17"/>
            <w:numPr>
              <w:ilvl w:val="1"/>
              <w:numId w:val="20"/>
            </w:numPr>
            <w:ind w:left="792" w:hanging="432"/>
            <w:outlineLvl w:val="0"/>
          </w:pPr>
        </w:pPrChange>
      </w:pPr>
    </w:p>
    <w:p w14:paraId="47F5CD5F" w14:textId="28687614" w:rsidR="00E8632A" w:rsidRPr="00F07164" w:rsidRDefault="00E8632A" w:rsidP="00E8632A">
      <w:pPr>
        <w:pStyle w:val="CM17"/>
        <w:numPr>
          <w:ilvl w:val="1"/>
          <w:numId w:val="20"/>
        </w:numPr>
        <w:outlineLvl w:val="0"/>
        <w:rPr>
          <w:rFonts w:ascii="Arial Narrow" w:hAnsi="Arial Narrow"/>
          <w:b/>
          <w:bCs/>
          <w:sz w:val="22"/>
          <w:szCs w:val="22"/>
        </w:rPr>
      </w:pPr>
      <w:r w:rsidRPr="00F07164">
        <w:rPr>
          <w:rFonts w:ascii="Arial Narrow" w:hAnsi="Arial Narrow"/>
          <w:b/>
          <w:bCs/>
          <w:sz w:val="22"/>
          <w:szCs w:val="22"/>
        </w:rPr>
        <w:t>I</w:t>
      </w:r>
      <w:r w:rsidR="00CE7876" w:rsidRPr="00F07164">
        <w:rPr>
          <w:rFonts w:ascii="Arial Narrow" w:hAnsi="Arial Narrow"/>
          <w:b/>
          <w:bCs/>
          <w:sz w:val="22"/>
          <w:szCs w:val="22"/>
        </w:rPr>
        <w:t>NSTALACIONES ELÉCTRICAS</w:t>
      </w:r>
    </w:p>
    <w:p w14:paraId="47916F99" w14:textId="77777777" w:rsidR="00E8632A" w:rsidRPr="00F07164" w:rsidRDefault="00E8632A" w:rsidP="00E8632A">
      <w:pPr>
        <w:pStyle w:val="Default"/>
        <w:rPr>
          <w:rFonts w:ascii="Arial Narrow" w:hAnsi="Arial Narrow"/>
          <w:color w:val="auto"/>
        </w:rPr>
      </w:pPr>
    </w:p>
    <w:p w14:paraId="64D9DDE0" w14:textId="4261B276" w:rsidR="00E8632A" w:rsidRPr="00F07164" w:rsidRDefault="00E8632A" w:rsidP="00E8632A">
      <w:pPr>
        <w:pStyle w:val="Default"/>
        <w:jc w:val="both"/>
        <w:rPr>
          <w:rFonts w:ascii="Arial Narrow" w:hAnsi="Arial Narrow"/>
          <w:color w:val="auto"/>
          <w:sz w:val="22"/>
          <w:szCs w:val="22"/>
        </w:rPr>
      </w:pPr>
      <w:r w:rsidRPr="00F07164">
        <w:rPr>
          <w:rFonts w:ascii="Arial Narrow" w:hAnsi="Arial Narrow"/>
          <w:color w:val="auto"/>
          <w:sz w:val="22"/>
          <w:szCs w:val="22"/>
        </w:rPr>
        <w:t xml:space="preserve">Estas especificaciones pretenden hacer una reseña de los materiales, equipos, mano de obra y servicios necesarios para acometer cabalmente las obras eléctricas, las cuales, junto con los diseños finales ejecutados por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previa aprobación de la INTERVENTORIA, harán parte integral y complementaria de la documentación relacionada para el desarrollo y construcción del sistema eléctrico requerido. </w:t>
      </w:r>
    </w:p>
    <w:p w14:paraId="1521B797" w14:textId="77777777" w:rsidR="00E8632A" w:rsidRPr="00F07164" w:rsidRDefault="00E8632A" w:rsidP="00E8632A">
      <w:pPr>
        <w:pStyle w:val="Default"/>
        <w:jc w:val="both"/>
        <w:rPr>
          <w:rFonts w:ascii="Arial Narrow" w:hAnsi="Arial Narrow"/>
          <w:color w:val="auto"/>
          <w:sz w:val="22"/>
          <w:szCs w:val="22"/>
        </w:rPr>
      </w:pPr>
    </w:p>
    <w:p w14:paraId="39C14423" w14:textId="16C02E75" w:rsidR="00E8632A" w:rsidRPr="00F07164" w:rsidRDefault="00E8632A" w:rsidP="00E8632A">
      <w:pPr>
        <w:pStyle w:val="Default"/>
        <w:jc w:val="both"/>
        <w:rPr>
          <w:rFonts w:ascii="Arial Narrow" w:hAnsi="Arial Narrow"/>
          <w:color w:val="auto"/>
          <w:sz w:val="22"/>
          <w:szCs w:val="22"/>
        </w:rPr>
      </w:pPr>
      <w:r w:rsidRPr="00F07164">
        <w:rPr>
          <w:rFonts w:ascii="Arial Narrow" w:hAnsi="Arial Narrow"/>
          <w:color w:val="auto"/>
          <w:sz w:val="22"/>
          <w:szCs w:val="22"/>
        </w:rPr>
        <w:t>El proyecto a desarrollar comprende todas las actividades, materiales, equipos y trámites necesarios para instalar y dar el servicio eléctrico requerido para el cabal funcionamiento del proyecto; Incluye todos los elementos necesarios y suficientes para dar una correcta funcionalidad a las actividades que allí se desarrollen, además deberá ajustarse y dar cumplimiento a las normatividad establecida en el Reglamento Técnico de Instalaciones Eléctricas RETIE</w:t>
      </w:r>
      <w:r w:rsidR="00215153" w:rsidRPr="00F07164">
        <w:rPr>
          <w:rFonts w:ascii="Arial Narrow" w:hAnsi="Arial Narrow"/>
          <w:color w:val="auto"/>
          <w:sz w:val="22"/>
          <w:szCs w:val="22"/>
        </w:rPr>
        <w:t xml:space="preserve"> vigente</w:t>
      </w:r>
      <w:r w:rsidRPr="00F07164">
        <w:rPr>
          <w:rFonts w:ascii="Arial Narrow" w:hAnsi="Arial Narrow"/>
          <w:color w:val="auto"/>
          <w:sz w:val="22"/>
          <w:szCs w:val="22"/>
        </w:rPr>
        <w:t xml:space="preserve"> y a las disposiciones sobre redes de distribución que requiera La Empresa de Distribución de Energía Local. </w:t>
      </w:r>
    </w:p>
    <w:p w14:paraId="465FD1CC" w14:textId="77777777" w:rsidR="00E8632A" w:rsidRPr="00F07164" w:rsidRDefault="00E8632A" w:rsidP="00E8632A">
      <w:pPr>
        <w:pStyle w:val="Default"/>
        <w:jc w:val="both"/>
        <w:rPr>
          <w:rFonts w:ascii="Arial Narrow" w:hAnsi="Arial Narrow"/>
          <w:color w:val="auto"/>
          <w:sz w:val="22"/>
          <w:szCs w:val="22"/>
        </w:rPr>
      </w:pPr>
    </w:p>
    <w:p w14:paraId="5C43F2B6" w14:textId="742176F5" w:rsidR="00E8632A" w:rsidRPr="00F07164" w:rsidRDefault="00E8632A" w:rsidP="00E8632A">
      <w:pPr>
        <w:pStyle w:val="Default"/>
        <w:jc w:val="both"/>
        <w:rPr>
          <w:rFonts w:ascii="Arial Narrow" w:hAnsi="Arial Narrow"/>
          <w:color w:val="auto"/>
          <w:sz w:val="22"/>
          <w:szCs w:val="22"/>
        </w:rPr>
      </w:pPr>
      <w:r w:rsidRPr="00F07164">
        <w:rPr>
          <w:rFonts w:ascii="Arial Narrow" w:hAnsi="Arial Narrow"/>
          <w:color w:val="auto"/>
          <w:sz w:val="22"/>
          <w:szCs w:val="22"/>
        </w:rPr>
        <w:t xml:space="preserve">Para la ejecución de los trabajos concernientes con las instalaciones eléctricas,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se guiará por los siguientes documentos Planos arquitectónicos, estructurales y de instalaciones hidráulicas: Será responsabilidad del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familiarizarse con estos planos a fin de que pueda coordinar debidamente la ejecución de las instalaciones eléctricas con todos los sistemas mencionados. </w:t>
      </w:r>
    </w:p>
    <w:p w14:paraId="57FF1879" w14:textId="77777777" w:rsidR="00E8632A" w:rsidRPr="00F07164" w:rsidRDefault="00E8632A" w:rsidP="00E8632A">
      <w:pPr>
        <w:pStyle w:val="Default"/>
        <w:jc w:val="both"/>
        <w:rPr>
          <w:rFonts w:ascii="Arial Narrow" w:hAnsi="Arial Narrow"/>
          <w:color w:val="auto"/>
          <w:sz w:val="22"/>
          <w:szCs w:val="22"/>
        </w:rPr>
      </w:pPr>
    </w:p>
    <w:p w14:paraId="35C31891" w14:textId="481F761B" w:rsidR="00E8632A" w:rsidRPr="00F07164" w:rsidRDefault="00E8632A" w:rsidP="00E8632A">
      <w:pPr>
        <w:pStyle w:val="CM1"/>
        <w:jc w:val="both"/>
        <w:rPr>
          <w:rFonts w:ascii="Arial Narrow" w:hAnsi="Arial Narrow"/>
          <w:sz w:val="22"/>
          <w:szCs w:val="22"/>
        </w:rPr>
      </w:pPr>
      <w:r w:rsidRPr="00F07164">
        <w:rPr>
          <w:rFonts w:ascii="Arial Narrow" w:hAnsi="Arial Narrow"/>
          <w:sz w:val="22"/>
          <w:szCs w:val="22"/>
        </w:rPr>
        <w:t xml:space="preserve">El </w:t>
      </w:r>
      <w:r w:rsidR="00F36D2A" w:rsidRPr="00F07164">
        <w:rPr>
          <w:rFonts w:ascii="Arial Narrow" w:hAnsi="Arial Narrow"/>
          <w:sz w:val="22"/>
          <w:szCs w:val="22"/>
        </w:rPr>
        <w:t>CONTRATISTA</w:t>
      </w:r>
      <w:r w:rsidRPr="00F07164">
        <w:rPr>
          <w:rFonts w:ascii="Arial Narrow" w:hAnsi="Arial Narrow"/>
          <w:sz w:val="22"/>
          <w:szCs w:val="22"/>
        </w:rPr>
        <w:t xml:space="preserve"> se ceñirá en un todo a los planos aprobados resultado de la etapa de diseño. Cualquier detalle que se muestre en los planos aprobados y no figure en las especificaciones o que se encuentre en estas pero no aparezca en los planos, tendrán tanta validez como si se presentase en ambos documentos. </w:t>
      </w:r>
    </w:p>
    <w:p w14:paraId="18925476" w14:textId="77777777" w:rsidR="00E8632A" w:rsidRPr="00F07164" w:rsidRDefault="00E8632A" w:rsidP="00E8632A">
      <w:pPr>
        <w:pStyle w:val="Default"/>
        <w:rPr>
          <w:rFonts w:ascii="Arial Narrow" w:hAnsi="Arial Narrow"/>
          <w:color w:val="auto"/>
        </w:rPr>
      </w:pPr>
    </w:p>
    <w:p w14:paraId="40BEE7EB" w14:textId="4BCF2369" w:rsidR="00E8632A" w:rsidRPr="00F07164" w:rsidRDefault="00E8632A" w:rsidP="00E8632A">
      <w:pPr>
        <w:pStyle w:val="CM1"/>
        <w:jc w:val="both"/>
        <w:rPr>
          <w:rFonts w:ascii="Arial Narrow" w:hAnsi="Arial Narrow"/>
          <w:sz w:val="22"/>
          <w:szCs w:val="22"/>
        </w:rPr>
      </w:pPr>
      <w:r w:rsidRPr="00F07164">
        <w:rPr>
          <w:rFonts w:ascii="Arial Narrow" w:hAnsi="Arial Narrow"/>
          <w:sz w:val="22"/>
          <w:szCs w:val="22"/>
        </w:rPr>
        <w:t xml:space="preserve">El </w:t>
      </w:r>
      <w:r w:rsidR="00F36D2A" w:rsidRPr="00F07164">
        <w:rPr>
          <w:rFonts w:ascii="Arial Narrow" w:hAnsi="Arial Narrow"/>
          <w:sz w:val="22"/>
          <w:szCs w:val="22"/>
        </w:rPr>
        <w:t>CONTRATISTA</w:t>
      </w:r>
      <w:r w:rsidRPr="00F07164">
        <w:rPr>
          <w:rFonts w:ascii="Arial Narrow" w:hAnsi="Arial Narrow"/>
          <w:sz w:val="22"/>
          <w:szCs w:val="22"/>
        </w:rPr>
        <w:t xml:space="preserve"> deberá mantener en la obra una copia de los planos eléctricos aprobados, con el único fin de indicar en ellos todos aquellos cambios que se hagan al proyecto durante su construcción. Al terminar las obras correspondientes el </w:t>
      </w:r>
      <w:r w:rsidR="00F36D2A" w:rsidRPr="00F07164">
        <w:rPr>
          <w:rFonts w:ascii="Arial Narrow" w:hAnsi="Arial Narrow"/>
          <w:sz w:val="22"/>
          <w:szCs w:val="22"/>
        </w:rPr>
        <w:t>CONTRATISTA</w:t>
      </w:r>
      <w:r w:rsidRPr="00F07164">
        <w:rPr>
          <w:rFonts w:ascii="Arial Narrow" w:hAnsi="Arial Narrow"/>
          <w:sz w:val="22"/>
          <w:szCs w:val="22"/>
        </w:rPr>
        <w:t xml:space="preserve"> hará entrega de los planos definitivos (planos record) con todos aquellos cambios al diseño original ocasionados por ajuste a las condiciones iniciales de obra. </w:t>
      </w:r>
      <w:r w:rsidR="00FB0D54" w:rsidRPr="00F07164">
        <w:rPr>
          <w:rFonts w:ascii="Arial Narrow" w:hAnsi="Arial Narrow"/>
          <w:sz w:val="22"/>
          <w:szCs w:val="22"/>
        </w:rPr>
        <w:t xml:space="preserve">De igual manera, deberá obtener el recibo de las obras por parte de la empresa respectiva. </w:t>
      </w:r>
    </w:p>
    <w:p w14:paraId="620C9227" w14:textId="77777777" w:rsidR="00E8632A" w:rsidRPr="00F07164" w:rsidRDefault="00E8632A" w:rsidP="00E8632A">
      <w:pPr>
        <w:pStyle w:val="Default"/>
        <w:rPr>
          <w:rFonts w:ascii="Arial Narrow" w:hAnsi="Arial Narrow"/>
          <w:color w:val="auto"/>
        </w:rPr>
      </w:pPr>
    </w:p>
    <w:p w14:paraId="76D3ECEC" w14:textId="407744E0" w:rsidR="00E8632A" w:rsidRPr="00F07164" w:rsidRDefault="00E8632A" w:rsidP="00C5631A">
      <w:pPr>
        <w:pStyle w:val="Default"/>
        <w:jc w:val="both"/>
        <w:rPr>
          <w:rFonts w:ascii="Arial Narrow" w:hAnsi="Arial Narrow"/>
          <w:color w:val="auto"/>
          <w:sz w:val="22"/>
          <w:szCs w:val="22"/>
        </w:rPr>
      </w:pPr>
      <w:r w:rsidRPr="00F07164">
        <w:rPr>
          <w:rFonts w:ascii="Arial Narrow" w:hAnsi="Arial Narrow"/>
          <w:color w:val="auto"/>
          <w:sz w:val="22"/>
          <w:szCs w:val="22"/>
        </w:rPr>
        <w:t xml:space="preserve">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cumplirá cabalmente con la totalidad de estas especificaciones; así como también con todas aquellas instrucciones que den los fabricantes sobre el manejo de los equipos y material concerniente con la instalación, operación y mantenimiento de la red eléctrica. </w:t>
      </w:r>
    </w:p>
    <w:p w14:paraId="6E50A6D7" w14:textId="77777777" w:rsidR="000802CE" w:rsidRPr="00F07164" w:rsidRDefault="000802CE" w:rsidP="00C5631A">
      <w:pPr>
        <w:pStyle w:val="Default"/>
        <w:jc w:val="both"/>
        <w:rPr>
          <w:rFonts w:ascii="Arial Narrow" w:hAnsi="Arial Narrow"/>
          <w:color w:val="auto"/>
          <w:sz w:val="22"/>
          <w:szCs w:val="22"/>
        </w:rPr>
      </w:pPr>
    </w:p>
    <w:p w14:paraId="271D70CE" w14:textId="1097BF09" w:rsidR="000802CE" w:rsidRPr="00F07164" w:rsidRDefault="000802CE" w:rsidP="000802CE">
      <w:pPr>
        <w:pStyle w:val="Default"/>
        <w:jc w:val="both"/>
        <w:rPr>
          <w:rFonts w:ascii="Arial Narrow" w:hAnsi="Arial Narrow"/>
          <w:color w:val="auto"/>
          <w:sz w:val="22"/>
          <w:szCs w:val="22"/>
        </w:rPr>
      </w:pPr>
      <w:r w:rsidRPr="00F07164">
        <w:rPr>
          <w:rFonts w:ascii="Arial Narrow" w:hAnsi="Arial Narrow"/>
          <w:color w:val="auto"/>
          <w:sz w:val="22"/>
          <w:szCs w:val="22"/>
        </w:rPr>
        <w:t xml:space="preserve">La localización indicada en los planos para los tableros, aparatos, rutas de acometidas y salidas es aproximada y por lo tanto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hará los desplazamientos requeridos para satisfacer las características arquitectónicas o estructurales de la Edificación; sin que ello implique costo adicional para el propietario y por consiguiente será necesario que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se familiarice completamente con los detalles arquitectónicos y estructurales. Para la instalación de los tableros,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verificará todas las dimensiones, accesibilidad y demás condiciones existentes en el sitio, teniendo en cuenta los tamaños y áreas libres para asegurarse de que los aparatos y los materiales pueden ser instalados y operados satisfactoriamente en el espacio escogido. Los equipos serán montados de tal manera que se preserven las alturas y libre circulación. Los equipos y las cajas de paso serán instalados en sitios accesibles. Los </w:t>
      </w:r>
      <w:r w:rsidR="00E65E78" w:rsidRPr="00F07164">
        <w:rPr>
          <w:rFonts w:ascii="Arial Narrow" w:hAnsi="Arial Narrow"/>
          <w:color w:val="auto"/>
          <w:sz w:val="22"/>
          <w:szCs w:val="22"/>
        </w:rPr>
        <w:t>CONTRATISTA</w:t>
      </w:r>
      <w:r w:rsidRPr="00F07164">
        <w:rPr>
          <w:rFonts w:ascii="Arial Narrow" w:hAnsi="Arial Narrow"/>
          <w:color w:val="auto"/>
          <w:sz w:val="22"/>
          <w:szCs w:val="22"/>
        </w:rPr>
        <w:t xml:space="preserve"> fijaran los ejes y niveles principales y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hará todos los replanteos necesarios a partir de ellos.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ejercerá especial cuidado en la colocación de las salidas haciéndolo de tal manera que se permita dar un acabado impecable entre las placas de los diferentes aparatos y las superficies finales de acabado. </w:t>
      </w:r>
    </w:p>
    <w:p w14:paraId="09B7FA28" w14:textId="77777777" w:rsidR="00FB0D54" w:rsidRPr="00F07164" w:rsidRDefault="00FB0D54" w:rsidP="000802CE">
      <w:pPr>
        <w:pStyle w:val="Default"/>
        <w:jc w:val="both"/>
        <w:rPr>
          <w:rFonts w:ascii="Arial Narrow" w:hAnsi="Arial Narrow"/>
          <w:color w:val="auto"/>
          <w:sz w:val="22"/>
          <w:szCs w:val="22"/>
        </w:rPr>
      </w:pPr>
    </w:p>
    <w:p w14:paraId="720484C1" w14:textId="65BFB56F" w:rsidR="00FB0D54" w:rsidRPr="00F07164" w:rsidRDefault="00FB0D54" w:rsidP="000802CE">
      <w:pPr>
        <w:pStyle w:val="Default"/>
        <w:jc w:val="both"/>
        <w:rPr>
          <w:rFonts w:ascii="Arial Narrow" w:hAnsi="Arial Narrow"/>
          <w:color w:val="auto"/>
          <w:sz w:val="22"/>
          <w:szCs w:val="22"/>
        </w:rPr>
      </w:pPr>
      <w:r w:rsidRPr="00F07164">
        <w:rPr>
          <w:rFonts w:ascii="Arial Narrow" w:hAnsi="Arial Narrow"/>
          <w:color w:val="auto"/>
          <w:sz w:val="22"/>
          <w:szCs w:val="22"/>
        </w:rPr>
        <w:t xml:space="preserve">Cualquier modificación que involucre cambios en el diseño original, en la especificación o en la calidad de los materiales deberá ser consultada y aprobada por la </w:t>
      </w:r>
      <w:r w:rsidR="00F36D2A" w:rsidRPr="00F07164">
        <w:rPr>
          <w:rFonts w:ascii="Arial Narrow" w:hAnsi="Arial Narrow"/>
          <w:color w:val="auto"/>
          <w:sz w:val="22"/>
          <w:szCs w:val="22"/>
        </w:rPr>
        <w:t>INTERVENTORÍA</w:t>
      </w:r>
      <w:r w:rsidRPr="00F07164">
        <w:rPr>
          <w:rFonts w:ascii="Arial Narrow" w:hAnsi="Arial Narrow"/>
          <w:color w:val="auto"/>
          <w:sz w:val="22"/>
          <w:szCs w:val="22"/>
        </w:rPr>
        <w:t xml:space="preserve">, que a su vez deberá hacer las consultas requeridas al ingeniero diseñador. </w:t>
      </w:r>
    </w:p>
    <w:p w14:paraId="17115981" w14:textId="77777777" w:rsidR="00C5631A" w:rsidRPr="00F07164" w:rsidRDefault="00C5631A" w:rsidP="00C5631A">
      <w:pPr>
        <w:pStyle w:val="Default"/>
        <w:jc w:val="both"/>
        <w:rPr>
          <w:rFonts w:ascii="Arial Narrow" w:hAnsi="Arial Narrow"/>
          <w:color w:val="auto"/>
          <w:sz w:val="22"/>
          <w:szCs w:val="22"/>
        </w:rPr>
      </w:pPr>
    </w:p>
    <w:p w14:paraId="330C651C" w14:textId="5CCBF20A" w:rsidR="00C5631A" w:rsidRPr="00F07164" w:rsidRDefault="00C5631A" w:rsidP="00C5631A">
      <w:pPr>
        <w:pStyle w:val="Default"/>
        <w:jc w:val="both"/>
        <w:rPr>
          <w:rFonts w:ascii="Arial Narrow" w:hAnsi="Arial Narrow"/>
          <w:b/>
          <w:color w:val="auto"/>
          <w:sz w:val="22"/>
          <w:szCs w:val="22"/>
        </w:rPr>
      </w:pPr>
      <w:r w:rsidRPr="00F07164">
        <w:rPr>
          <w:rFonts w:ascii="Arial Narrow" w:hAnsi="Arial Narrow"/>
          <w:b/>
          <w:color w:val="auto"/>
          <w:sz w:val="22"/>
          <w:szCs w:val="22"/>
        </w:rPr>
        <w:t>Códigos y Reglamentos</w:t>
      </w:r>
    </w:p>
    <w:p w14:paraId="0FA3649C" w14:textId="77777777" w:rsidR="00C5631A" w:rsidRPr="00F07164" w:rsidRDefault="00C5631A" w:rsidP="00C5631A">
      <w:pPr>
        <w:pStyle w:val="Default"/>
        <w:jc w:val="both"/>
        <w:rPr>
          <w:rFonts w:ascii="Arial Narrow" w:hAnsi="Arial Narrow"/>
          <w:color w:val="auto"/>
          <w:sz w:val="22"/>
          <w:szCs w:val="22"/>
        </w:rPr>
      </w:pPr>
    </w:p>
    <w:p w14:paraId="7DA70FB9" w14:textId="2892F0C6" w:rsidR="00E8632A" w:rsidRPr="00F07164" w:rsidRDefault="00E8632A" w:rsidP="00C5631A">
      <w:pPr>
        <w:pStyle w:val="Default"/>
        <w:jc w:val="both"/>
        <w:rPr>
          <w:rFonts w:ascii="Arial Narrow" w:hAnsi="Arial Narrow"/>
          <w:color w:val="auto"/>
          <w:sz w:val="22"/>
          <w:szCs w:val="22"/>
        </w:rPr>
      </w:pPr>
      <w:r w:rsidRPr="00F07164">
        <w:rPr>
          <w:rFonts w:ascii="Arial Narrow" w:hAnsi="Arial Narrow"/>
          <w:color w:val="auto"/>
          <w:sz w:val="22"/>
          <w:szCs w:val="22"/>
        </w:rPr>
        <w:t xml:space="preserve">Respecto al sistema eléctrico,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desde la fase de diseño hasta la entrega de los trabajos deberá tener en cuenta y dar cumplimiento al Reglamento Técnico de Instalaciones Eléctricas -RETIE-vigente, además dará cumplimiento en lo que a este tipo de edificaciones se refiere el Código Eléctrico Colombiano norma ICONTEC NTC</w:t>
      </w:r>
      <w:r w:rsidR="00C5631A" w:rsidRPr="00F07164">
        <w:rPr>
          <w:rFonts w:ascii="Arial Narrow" w:hAnsi="Arial Narrow"/>
          <w:color w:val="auto"/>
          <w:sz w:val="22"/>
          <w:szCs w:val="22"/>
        </w:rPr>
        <w:t xml:space="preserve"> </w:t>
      </w:r>
      <w:r w:rsidRPr="00F07164">
        <w:rPr>
          <w:rFonts w:ascii="Arial Narrow" w:hAnsi="Arial Narrow"/>
          <w:color w:val="auto"/>
          <w:sz w:val="22"/>
          <w:szCs w:val="22"/>
        </w:rPr>
        <w:t xml:space="preserve">2050 </w:t>
      </w:r>
      <w:r w:rsidR="00C5631A" w:rsidRPr="00F07164">
        <w:rPr>
          <w:rFonts w:ascii="Arial Narrow" w:hAnsi="Arial Narrow"/>
          <w:color w:val="auto"/>
          <w:sz w:val="22"/>
          <w:szCs w:val="22"/>
        </w:rPr>
        <w:t>última revisión</w:t>
      </w:r>
      <w:r w:rsidRPr="00F07164">
        <w:rPr>
          <w:rFonts w:ascii="Arial Narrow" w:hAnsi="Arial Narrow"/>
          <w:color w:val="auto"/>
          <w:sz w:val="22"/>
          <w:szCs w:val="22"/>
        </w:rPr>
        <w:t xml:space="preserve">, además dará cumplimiento al Reglamento de Redes de Distribución adoptado por la Empresa de Distribución de Energía Local. </w:t>
      </w:r>
    </w:p>
    <w:p w14:paraId="338C21B3" w14:textId="77777777" w:rsidR="00CE7876" w:rsidRPr="00F07164" w:rsidRDefault="00CE7876" w:rsidP="00C5631A">
      <w:pPr>
        <w:pStyle w:val="Default"/>
        <w:jc w:val="both"/>
        <w:rPr>
          <w:rFonts w:ascii="Arial Narrow" w:hAnsi="Arial Narrow"/>
          <w:color w:val="auto"/>
          <w:sz w:val="22"/>
          <w:szCs w:val="22"/>
        </w:rPr>
      </w:pPr>
    </w:p>
    <w:p w14:paraId="29CA1F69" w14:textId="77777777" w:rsidR="00CE7876" w:rsidRPr="00F07164" w:rsidRDefault="00CE7876" w:rsidP="00CE7876">
      <w:pPr>
        <w:pStyle w:val="CM4"/>
        <w:jc w:val="both"/>
        <w:rPr>
          <w:rFonts w:ascii="Arial Narrow" w:hAnsi="Arial Narrow"/>
          <w:b/>
          <w:bCs/>
          <w:sz w:val="22"/>
          <w:szCs w:val="22"/>
        </w:rPr>
      </w:pPr>
      <w:r w:rsidRPr="00F07164">
        <w:rPr>
          <w:rFonts w:ascii="Arial Narrow" w:hAnsi="Arial Narrow"/>
          <w:b/>
          <w:bCs/>
          <w:sz w:val="22"/>
          <w:szCs w:val="22"/>
        </w:rPr>
        <w:t>Pruebas</w:t>
      </w:r>
    </w:p>
    <w:p w14:paraId="684EBDA5" w14:textId="4A23BEFC" w:rsidR="00CE7876" w:rsidRPr="00F07164" w:rsidRDefault="00CE7876" w:rsidP="00CE7876">
      <w:pPr>
        <w:pStyle w:val="CM4"/>
        <w:jc w:val="both"/>
        <w:rPr>
          <w:rFonts w:ascii="Arial Narrow" w:hAnsi="Arial Narrow"/>
          <w:sz w:val="22"/>
          <w:szCs w:val="22"/>
        </w:rPr>
      </w:pPr>
      <w:r w:rsidRPr="00F07164">
        <w:rPr>
          <w:rFonts w:ascii="Arial Narrow" w:hAnsi="Arial Narrow"/>
          <w:b/>
          <w:bCs/>
          <w:sz w:val="22"/>
          <w:szCs w:val="22"/>
        </w:rPr>
        <w:t xml:space="preserve"> </w:t>
      </w:r>
    </w:p>
    <w:p w14:paraId="5561EB64" w14:textId="4FA73FC7" w:rsidR="00CE7876" w:rsidRPr="00F07164" w:rsidRDefault="00CE7876" w:rsidP="00CE7876">
      <w:pPr>
        <w:pStyle w:val="Default"/>
        <w:jc w:val="both"/>
        <w:rPr>
          <w:rFonts w:ascii="Arial Narrow" w:hAnsi="Arial Narrow"/>
          <w:color w:val="auto"/>
          <w:sz w:val="22"/>
          <w:szCs w:val="22"/>
        </w:rPr>
      </w:pPr>
      <w:r w:rsidRPr="00F07164">
        <w:rPr>
          <w:rFonts w:ascii="Arial Narrow" w:hAnsi="Arial Narrow"/>
          <w:color w:val="auto"/>
          <w:sz w:val="22"/>
          <w:szCs w:val="22"/>
        </w:rPr>
        <w:t xml:space="preserve">A medida que se terminen las diferentes fases de la obra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llevará a cabo las siguientes pruebas cuyos resultados serán comunicados por escrito a la </w:t>
      </w:r>
      <w:r w:rsidR="00F36D2A" w:rsidRPr="00F07164">
        <w:rPr>
          <w:rFonts w:ascii="Arial Narrow" w:hAnsi="Arial Narrow"/>
          <w:color w:val="auto"/>
          <w:sz w:val="22"/>
          <w:szCs w:val="22"/>
        </w:rPr>
        <w:t>INTERVENTORÍA</w:t>
      </w:r>
      <w:r w:rsidRPr="00F07164">
        <w:rPr>
          <w:rFonts w:ascii="Arial Narrow" w:hAnsi="Arial Narrow"/>
          <w:color w:val="auto"/>
          <w:sz w:val="22"/>
          <w:szCs w:val="22"/>
        </w:rPr>
        <w:t xml:space="preserve"> en formularios previamente aprobados para el registro de ensayos y datos.</w:t>
      </w:r>
    </w:p>
    <w:p w14:paraId="1A9759C3" w14:textId="77777777" w:rsidR="00CE7876" w:rsidRPr="00F07164" w:rsidRDefault="00CE7876" w:rsidP="00CE7876">
      <w:pPr>
        <w:pStyle w:val="Default"/>
        <w:jc w:val="both"/>
        <w:rPr>
          <w:rFonts w:ascii="Arial Narrow" w:hAnsi="Arial Narrow"/>
          <w:color w:val="auto"/>
          <w:sz w:val="22"/>
          <w:szCs w:val="22"/>
        </w:rPr>
      </w:pPr>
    </w:p>
    <w:p w14:paraId="21F5A885" w14:textId="654A8C39" w:rsidR="00CE7876" w:rsidRPr="00F07164" w:rsidRDefault="00CE7876" w:rsidP="00CE7876">
      <w:pPr>
        <w:pStyle w:val="Default"/>
        <w:jc w:val="both"/>
        <w:rPr>
          <w:rFonts w:ascii="Arial Narrow" w:hAnsi="Arial Narrow"/>
          <w:color w:val="auto"/>
          <w:sz w:val="22"/>
          <w:szCs w:val="22"/>
        </w:rPr>
      </w:pPr>
      <w:r w:rsidRPr="00F07164">
        <w:rPr>
          <w:rFonts w:ascii="Arial Narrow" w:hAnsi="Arial Narrow"/>
          <w:color w:val="auto"/>
          <w:sz w:val="22"/>
          <w:szCs w:val="22"/>
        </w:rPr>
        <w:t xml:space="preserve">Se medirá la resistencia de aislamiento entre fase y fase y entre fase y tierra de cada una de las acometidas y de los circuitos ramales. Se medirá con equipo apropiado la resistencia del sistema de puesta a tierra en caso de que esta prueba indique una resistencia mayor de 5 ohmios,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instalará electrodos adicionales hasta obtener un valor de resistencia no mayor de lo anotado.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comprobará que la carga de cada fase de los tableros no señale un desequilibrio mayor del 10% con respecto a otras fases</w:t>
      </w:r>
      <w:r w:rsidR="000802CE" w:rsidRPr="00F07164">
        <w:rPr>
          <w:rFonts w:ascii="Arial Narrow" w:hAnsi="Arial Narrow"/>
          <w:color w:val="auto"/>
          <w:sz w:val="22"/>
          <w:szCs w:val="22"/>
        </w:rPr>
        <w:t>, esta comprobación se realizará</w:t>
      </w:r>
      <w:r w:rsidRPr="00F07164">
        <w:rPr>
          <w:rFonts w:ascii="Arial Narrow" w:hAnsi="Arial Narrow"/>
          <w:color w:val="auto"/>
          <w:sz w:val="22"/>
          <w:szCs w:val="22"/>
        </w:rPr>
        <w:t xml:space="preserve"> con la totalidad de la carga conectada. Para la puesta en marc</w:t>
      </w:r>
      <w:r w:rsidR="000802CE" w:rsidRPr="00F07164">
        <w:rPr>
          <w:rFonts w:ascii="Arial Narrow" w:hAnsi="Arial Narrow"/>
          <w:color w:val="auto"/>
          <w:sz w:val="22"/>
          <w:szCs w:val="22"/>
        </w:rPr>
        <w:t>ha de los motores se determinará</w:t>
      </w:r>
      <w:r w:rsidRPr="00F07164">
        <w:rPr>
          <w:rFonts w:ascii="Arial Narrow" w:hAnsi="Arial Narrow"/>
          <w:color w:val="auto"/>
          <w:sz w:val="22"/>
          <w:szCs w:val="22"/>
        </w:rPr>
        <w:t xml:space="preserve"> su correcto alineamiento y sentido de rotación, se debe medir las corrientes de carga. Todos los ajustes necesarios que sean requeridos en los equipos, medidores, aparatos de protección, control, etc. para una correcta operación de los equipos serán hechos por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siguiendo las instrucciones del fabricante.</w:t>
      </w:r>
    </w:p>
    <w:p w14:paraId="0C0FE1BF" w14:textId="77777777" w:rsidR="00E8632A" w:rsidRPr="00F07164" w:rsidRDefault="00E8632A" w:rsidP="00E8632A">
      <w:pPr>
        <w:pStyle w:val="Default"/>
        <w:jc w:val="both"/>
        <w:rPr>
          <w:rFonts w:ascii="Arial Narrow" w:hAnsi="Arial Narrow"/>
          <w:color w:val="auto"/>
          <w:sz w:val="22"/>
          <w:szCs w:val="22"/>
        </w:rPr>
      </w:pPr>
    </w:p>
    <w:p w14:paraId="585402AD" w14:textId="4F5AE21E" w:rsidR="00E8632A" w:rsidRPr="00F07164" w:rsidRDefault="00C5631A" w:rsidP="00394D78">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Tubería</w:t>
      </w:r>
    </w:p>
    <w:p w14:paraId="17953416" w14:textId="77777777" w:rsidR="00C5631A" w:rsidRPr="00F07164" w:rsidRDefault="00C5631A" w:rsidP="00C5631A">
      <w:pPr>
        <w:pStyle w:val="Default"/>
        <w:rPr>
          <w:rFonts w:ascii="Arial Narrow" w:hAnsi="Arial Narrow"/>
          <w:color w:val="auto"/>
        </w:rPr>
      </w:pPr>
    </w:p>
    <w:p w14:paraId="29F779B8" w14:textId="55A5A93C" w:rsidR="00E8632A" w:rsidRPr="00F07164" w:rsidRDefault="00E8632A" w:rsidP="00E8632A">
      <w:pPr>
        <w:pStyle w:val="CM4"/>
        <w:jc w:val="both"/>
        <w:rPr>
          <w:rFonts w:ascii="Arial Narrow" w:hAnsi="Arial Narrow"/>
          <w:sz w:val="22"/>
          <w:szCs w:val="22"/>
        </w:rPr>
      </w:pPr>
      <w:r w:rsidRPr="00F07164">
        <w:rPr>
          <w:rFonts w:ascii="Arial Narrow" w:hAnsi="Arial Narrow"/>
          <w:sz w:val="22"/>
          <w:szCs w:val="22"/>
        </w:rPr>
        <w:t xml:space="preserve">Los planos indicarán el rumbo general de las canalizaciones de las diferentes salidas. Se pueden hacer cambios menores durante el proceso de instalación para que el sistema se adapte a los detalles arquitectónicos y a las condiciones estructurales y mecánicas de los equipos. Pero ningún cambio puede hacerse sin previa autorización de la </w:t>
      </w:r>
      <w:r w:rsidR="00F36D2A" w:rsidRPr="00F07164">
        <w:rPr>
          <w:rFonts w:ascii="Arial Narrow" w:hAnsi="Arial Narrow"/>
          <w:sz w:val="22"/>
          <w:szCs w:val="22"/>
        </w:rPr>
        <w:t>INTERVENTORÍA</w:t>
      </w:r>
      <w:r w:rsidRPr="00F07164">
        <w:rPr>
          <w:rFonts w:ascii="Arial Narrow" w:hAnsi="Arial Narrow"/>
          <w:sz w:val="22"/>
          <w:szCs w:val="22"/>
        </w:rPr>
        <w:t xml:space="preserve">. La mayor cantidad de la tubería deberá quedar expuesta en ejecución "a la vista" excepto para el sistema de tomas en el cual la tubería deberá quedar incrustada en las placas y muros. La tubería deberá fijarse a las superficies de acero concreto, ladrillo, etc. Por las grapas y soportes se sujetarán utilizando pernos de fijación tipo "RAM set u Omark" o similares, incrustados a pistola. En ningún caso podrán usarse chazos de madera o plásticos. El espaciamiento de los soportes deberá exceder las siguientes distancias: Hasta 1" cada 1.00 mts. </w:t>
      </w:r>
    </w:p>
    <w:p w14:paraId="16055DA4" w14:textId="77777777" w:rsidR="00E8632A" w:rsidRPr="00F07164" w:rsidRDefault="00E8632A" w:rsidP="00E8632A">
      <w:pPr>
        <w:pStyle w:val="Default"/>
        <w:rPr>
          <w:rFonts w:ascii="Arial Narrow" w:hAnsi="Arial Narrow"/>
          <w:color w:val="auto"/>
        </w:rPr>
      </w:pPr>
    </w:p>
    <w:p w14:paraId="7B1782B8" w14:textId="378CA1BE" w:rsidR="00555560" w:rsidRPr="00F07164" w:rsidRDefault="00E8632A" w:rsidP="00555560">
      <w:pPr>
        <w:pStyle w:val="CM4"/>
        <w:jc w:val="both"/>
        <w:rPr>
          <w:rFonts w:ascii="Arial Narrow" w:hAnsi="Arial Narrow"/>
          <w:sz w:val="22"/>
          <w:szCs w:val="22"/>
        </w:rPr>
      </w:pPr>
      <w:r w:rsidRPr="00F07164">
        <w:rPr>
          <w:rFonts w:ascii="Arial Narrow" w:hAnsi="Arial Narrow"/>
          <w:sz w:val="22"/>
          <w:szCs w:val="22"/>
        </w:rPr>
        <w:t>Desde 1 1/4" hasta 1 1/2" cada 2.00 mts De 1 1/2" en adelante cada 2.50 mts</w:t>
      </w:r>
      <w:r w:rsidR="00C5631A" w:rsidRPr="00F07164">
        <w:rPr>
          <w:rFonts w:ascii="Arial Narrow" w:hAnsi="Arial Narrow"/>
          <w:sz w:val="22"/>
          <w:szCs w:val="22"/>
        </w:rPr>
        <w:t>.</w:t>
      </w:r>
      <w:r w:rsidRPr="00F07164">
        <w:rPr>
          <w:rFonts w:ascii="Arial Narrow" w:hAnsi="Arial Narrow"/>
          <w:sz w:val="22"/>
          <w:szCs w:val="22"/>
        </w:rPr>
        <w:t xml:space="preserve"> Cuando se requieran curvas solamente se permitirá doblado en la tubería hasta 1" y de tal manera que el tubo no se lastime o sufra reducción en su diámetro inferior. Un tendido de tubería entre dos cajas consecutivas no debe tener más curvas que el equivalente a cuatro codos en ángulo recto. La tubería que llegue a los tableros o cajas de paso deberá hacerlo en ángulo recto con la caja y ser cortada de tal manera que sus extremos coincidan exactamente con las perforaciones en lámina de sus caras. La tubería deberá terminar a nivel con la lámina, siendo asegurada con su respectivo conector terminal. Los puntos de los tramos de la tubería instalados a la vista deberán proveerse de orificios apropiados para el drenaje de la humedad que pueda condensarse para ellos. </w:t>
      </w:r>
      <w:r w:rsidR="00555560" w:rsidRPr="00F07164">
        <w:rPr>
          <w:rFonts w:ascii="Arial Narrow" w:hAnsi="Arial Narrow"/>
          <w:sz w:val="22"/>
          <w:szCs w:val="22"/>
        </w:rPr>
        <w:t>La totalidad de las curvas deberán cumplir con lo estipulado en la Tabla 360-10 del Capítulo 3 del Código Eléctrico colombiano, NTC 2050.</w:t>
      </w:r>
    </w:p>
    <w:p w14:paraId="4100A2A0" w14:textId="77777777" w:rsidR="00555560" w:rsidRPr="00F07164" w:rsidRDefault="00555560" w:rsidP="00555560">
      <w:pPr>
        <w:pStyle w:val="Default"/>
        <w:rPr>
          <w:rFonts w:ascii="Arial Narrow" w:hAnsi="Arial Narrow"/>
          <w:color w:val="auto"/>
        </w:rPr>
      </w:pPr>
    </w:p>
    <w:p w14:paraId="0A735247" w14:textId="77777777" w:rsidR="00555560" w:rsidRPr="00F07164" w:rsidRDefault="00E8632A" w:rsidP="00E8632A">
      <w:pPr>
        <w:pStyle w:val="CM4"/>
        <w:jc w:val="both"/>
        <w:rPr>
          <w:rFonts w:ascii="Arial Narrow" w:hAnsi="Arial Narrow"/>
          <w:sz w:val="22"/>
          <w:szCs w:val="22"/>
        </w:rPr>
      </w:pPr>
      <w:r w:rsidRPr="00F07164">
        <w:rPr>
          <w:rFonts w:ascii="Arial Narrow" w:hAnsi="Arial Narrow"/>
          <w:sz w:val="22"/>
          <w:szCs w:val="22"/>
        </w:rPr>
        <w:t xml:space="preserve">La tubería en general deberá colocarse con una pendiente hacia las cajas de paso. Cuando no se pueda proveer de orificios a un tramo, se deberán sellar sus dos extremos después de que el cable haya sido instalado a fin de evitar la entrada de agua. Toda tubería que deba quedar incrustada, será inspeccionada antes de la fundición correspondiente con el fin de asegurar su continuidad y correcta localización. </w:t>
      </w:r>
    </w:p>
    <w:p w14:paraId="6F29AA64" w14:textId="77777777" w:rsidR="00555560" w:rsidRPr="00F07164" w:rsidRDefault="00555560" w:rsidP="00E8632A">
      <w:pPr>
        <w:pStyle w:val="CM4"/>
        <w:jc w:val="both"/>
        <w:rPr>
          <w:rFonts w:ascii="Arial Narrow" w:hAnsi="Arial Narrow"/>
          <w:sz w:val="22"/>
          <w:szCs w:val="22"/>
        </w:rPr>
      </w:pPr>
    </w:p>
    <w:p w14:paraId="66E60F3A" w14:textId="05281E93" w:rsidR="00E8632A" w:rsidRPr="00F07164" w:rsidRDefault="00E8632A" w:rsidP="00E8632A">
      <w:pPr>
        <w:pStyle w:val="CM4"/>
        <w:jc w:val="both"/>
        <w:rPr>
          <w:rFonts w:ascii="Arial Narrow" w:hAnsi="Arial Narrow"/>
          <w:sz w:val="22"/>
          <w:szCs w:val="22"/>
        </w:rPr>
      </w:pPr>
      <w:r w:rsidRPr="00F07164">
        <w:rPr>
          <w:rFonts w:ascii="Arial Narrow" w:hAnsi="Arial Narrow"/>
          <w:sz w:val="22"/>
          <w:szCs w:val="22"/>
        </w:rPr>
        <w:t xml:space="preserve">Durante la construcción todos los extremos de la tubería permanecerán cerrados con tapones hechos del mismo tubo y no se aceptarán tapones de papel. </w:t>
      </w:r>
    </w:p>
    <w:p w14:paraId="2C7AB8FD" w14:textId="77777777" w:rsidR="00555560" w:rsidRPr="00F07164" w:rsidRDefault="00555560" w:rsidP="00555560">
      <w:pPr>
        <w:pStyle w:val="CM4"/>
        <w:jc w:val="both"/>
        <w:rPr>
          <w:rFonts w:ascii="Arial Narrow" w:hAnsi="Arial Narrow"/>
          <w:sz w:val="22"/>
          <w:szCs w:val="22"/>
        </w:rPr>
      </w:pPr>
    </w:p>
    <w:p w14:paraId="22E31C2F" w14:textId="77777777" w:rsidR="00E8632A" w:rsidRPr="00F07164" w:rsidRDefault="00E8632A" w:rsidP="00555560">
      <w:pPr>
        <w:pStyle w:val="CM4"/>
        <w:jc w:val="both"/>
        <w:rPr>
          <w:rFonts w:ascii="Arial Narrow" w:hAnsi="Arial Narrow"/>
          <w:sz w:val="22"/>
          <w:szCs w:val="22"/>
        </w:rPr>
      </w:pPr>
      <w:r w:rsidRPr="00F07164">
        <w:rPr>
          <w:rFonts w:ascii="Arial Narrow" w:hAnsi="Arial Narrow"/>
          <w:sz w:val="22"/>
          <w:szCs w:val="22"/>
        </w:rPr>
        <w:t xml:space="preserve">Deberá utilizarse flexible, donde el rígido sea inadecuado debido a vibración o movimiento, de acuerdo con lo indicado en los planos arquitectónicos u ordenados por la INTERVENTORIA. Todo el sistema de la tubería deberá ser soplado y limpiado con anterioridad a la instalación de los conductores. </w:t>
      </w:r>
    </w:p>
    <w:p w14:paraId="164FA501" w14:textId="77777777" w:rsidR="00555560" w:rsidRPr="00F07164" w:rsidRDefault="00555560" w:rsidP="00555560">
      <w:pPr>
        <w:pStyle w:val="CM4"/>
        <w:jc w:val="both"/>
        <w:rPr>
          <w:rFonts w:ascii="Arial Narrow" w:hAnsi="Arial Narrow"/>
          <w:sz w:val="22"/>
          <w:szCs w:val="22"/>
        </w:rPr>
      </w:pPr>
    </w:p>
    <w:p w14:paraId="7DBCF111" w14:textId="7A86CB83" w:rsidR="00E8632A" w:rsidRPr="00F07164" w:rsidRDefault="00555560" w:rsidP="00555560">
      <w:pPr>
        <w:pStyle w:val="CM4"/>
        <w:jc w:val="both"/>
        <w:rPr>
          <w:rFonts w:ascii="Arial Narrow" w:hAnsi="Arial Narrow"/>
          <w:sz w:val="22"/>
          <w:szCs w:val="22"/>
        </w:rPr>
      </w:pPr>
      <w:r w:rsidRPr="00F07164">
        <w:rPr>
          <w:rFonts w:ascii="Arial Narrow" w:hAnsi="Arial Narrow"/>
          <w:sz w:val="22"/>
          <w:szCs w:val="22"/>
        </w:rPr>
        <w:t>Por norma general se requiere que todas las tuberías que se instalen a la vista, incluyendo acometidas, sean metálicas del tipo EMT de igual o mejor cali</w:t>
      </w:r>
      <w:r w:rsidR="00204DE1" w:rsidRPr="00F07164">
        <w:rPr>
          <w:rFonts w:ascii="Arial Narrow" w:hAnsi="Arial Narrow"/>
          <w:sz w:val="22"/>
          <w:szCs w:val="22"/>
        </w:rPr>
        <w:t>dad a las producidas por SIMESA</w:t>
      </w:r>
      <w:r w:rsidRPr="00F07164">
        <w:rPr>
          <w:rFonts w:ascii="Arial Narrow" w:hAnsi="Arial Narrow"/>
          <w:sz w:val="22"/>
          <w:szCs w:val="22"/>
        </w:rPr>
        <w:t xml:space="preserve"> o COLMENA</w:t>
      </w:r>
      <w:r w:rsidR="00353A36" w:rsidRPr="00F07164">
        <w:rPr>
          <w:rFonts w:ascii="Arial Narrow" w:hAnsi="Arial Narrow"/>
          <w:sz w:val="22"/>
          <w:szCs w:val="22"/>
        </w:rPr>
        <w:t>. Las tuberías que se</w:t>
      </w:r>
      <w:r w:rsidRPr="00F07164">
        <w:rPr>
          <w:rFonts w:ascii="Arial Narrow" w:hAnsi="Arial Narrow"/>
          <w:sz w:val="22"/>
          <w:szCs w:val="22"/>
        </w:rPr>
        <w:t xml:space="preserve"> encuentren incrustadas en placas o muros pueden ser en PVC de igual o mejor calidad a las producidas por PAVCO.</w:t>
      </w:r>
    </w:p>
    <w:p w14:paraId="6495A943" w14:textId="77777777" w:rsidR="00555560" w:rsidRPr="00F07164" w:rsidRDefault="00555560" w:rsidP="00555560">
      <w:pPr>
        <w:pStyle w:val="CM4"/>
        <w:jc w:val="both"/>
        <w:rPr>
          <w:rFonts w:ascii="Arial Narrow" w:hAnsi="Arial Narrow"/>
          <w:sz w:val="22"/>
          <w:szCs w:val="22"/>
        </w:rPr>
      </w:pPr>
    </w:p>
    <w:p w14:paraId="06C764D7" w14:textId="321AA3CB" w:rsidR="00C5631A" w:rsidRPr="00F07164" w:rsidRDefault="00E8632A" w:rsidP="00394D78">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C</w:t>
      </w:r>
      <w:r w:rsidR="00C5631A" w:rsidRPr="00F07164">
        <w:rPr>
          <w:rFonts w:ascii="Arial Narrow" w:hAnsi="Arial Narrow"/>
          <w:b/>
          <w:bCs/>
          <w:sz w:val="22"/>
          <w:szCs w:val="22"/>
        </w:rPr>
        <w:t>ajas para salidas</w:t>
      </w:r>
    </w:p>
    <w:p w14:paraId="547909A4" w14:textId="2A74334B" w:rsidR="00E8632A" w:rsidRPr="00F07164" w:rsidRDefault="00E8632A" w:rsidP="00C5631A">
      <w:pPr>
        <w:pStyle w:val="Default"/>
        <w:jc w:val="both"/>
        <w:rPr>
          <w:rFonts w:ascii="Arial Narrow" w:hAnsi="Arial Narrow"/>
          <w:color w:val="auto"/>
          <w:sz w:val="22"/>
          <w:szCs w:val="22"/>
        </w:rPr>
      </w:pPr>
      <w:r w:rsidRPr="00F07164">
        <w:rPr>
          <w:rFonts w:ascii="Arial Narrow" w:hAnsi="Arial Narrow"/>
          <w:color w:val="auto"/>
          <w:sz w:val="22"/>
          <w:szCs w:val="22"/>
        </w:rPr>
        <w:t xml:space="preserve"> </w:t>
      </w:r>
    </w:p>
    <w:p w14:paraId="4678E6B2" w14:textId="6B8FA4C6" w:rsidR="005651DF" w:rsidRPr="00F07164" w:rsidRDefault="00E8632A" w:rsidP="00C5631A">
      <w:pPr>
        <w:pStyle w:val="Default"/>
        <w:jc w:val="both"/>
        <w:rPr>
          <w:rFonts w:ascii="Arial Narrow" w:hAnsi="Arial Narrow"/>
          <w:color w:val="auto"/>
          <w:sz w:val="22"/>
          <w:szCs w:val="22"/>
        </w:rPr>
      </w:pPr>
      <w:r w:rsidRPr="00F07164">
        <w:rPr>
          <w:rFonts w:ascii="Arial Narrow" w:hAnsi="Arial Narrow"/>
          <w:color w:val="auto"/>
          <w:sz w:val="22"/>
          <w:szCs w:val="22"/>
        </w:rPr>
        <w:t>La instalación de cajas para salidas cumplirá con los requisitos de la sección 370 del Código Eléctrico Nacional. Las cajas para salidas de lámparas, tomacorrientes, aparatos, etc... Serán del tamaño suficiente para proveer espacio libre a todos los conductores contenidos en la caja. Las salidas para luminarias, estarán provistas de una conduleta acorde con el tamaño de la tubería. Las salidas para interruptores sencillos y tomacorrientes dispondrán de una caja fundida de 2x4x1.1/2" con suplemento, correspondiente al tipo de aparato que se vaya a utilizar. A menos que se indique lo contrario, las cajas serán colocadas a las alturas</w:t>
      </w:r>
      <w:r w:rsidR="00A57758" w:rsidRPr="00F07164">
        <w:rPr>
          <w:rFonts w:ascii="Arial Narrow" w:hAnsi="Arial Narrow"/>
          <w:color w:val="auto"/>
          <w:sz w:val="22"/>
          <w:szCs w:val="22"/>
        </w:rPr>
        <w:t xml:space="preserve"> </w:t>
      </w:r>
      <w:r w:rsidR="00D93D6C" w:rsidRPr="00F07164">
        <w:rPr>
          <w:rFonts w:ascii="Arial Narrow" w:hAnsi="Arial Narrow"/>
          <w:color w:val="auto"/>
          <w:sz w:val="22"/>
          <w:szCs w:val="22"/>
        </w:rPr>
        <w:t>indicadas en la norma RETIE vigente.</w:t>
      </w:r>
      <w:r w:rsidR="00A57758" w:rsidRPr="00F07164">
        <w:rPr>
          <w:rFonts w:ascii="Arial Narrow" w:hAnsi="Arial Narrow"/>
          <w:color w:val="auto"/>
          <w:sz w:val="22"/>
          <w:szCs w:val="22"/>
        </w:rPr>
        <w:t xml:space="preserve"> </w:t>
      </w:r>
      <w:r w:rsidR="00C5631A" w:rsidRPr="00F07164">
        <w:rPr>
          <w:rFonts w:ascii="Arial Narrow" w:hAnsi="Arial Narrow"/>
          <w:color w:val="auto"/>
          <w:sz w:val="22"/>
          <w:szCs w:val="22"/>
        </w:rPr>
        <w:t xml:space="preserve"> </w:t>
      </w:r>
    </w:p>
    <w:p w14:paraId="094DD131" w14:textId="77777777" w:rsidR="005651DF" w:rsidRPr="00F07164" w:rsidRDefault="005651DF" w:rsidP="00C5631A">
      <w:pPr>
        <w:pStyle w:val="Default"/>
        <w:jc w:val="both"/>
        <w:rPr>
          <w:rFonts w:ascii="Arial Narrow" w:hAnsi="Arial Narrow"/>
          <w:color w:val="auto"/>
          <w:sz w:val="22"/>
          <w:szCs w:val="22"/>
        </w:rPr>
      </w:pPr>
    </w:p>
    <w:p w14:paraId="4273CB25" w14:textId="5BB2EB06" w:rsidR="00E8632A" w:rsidRPr="00F07164" w:rsidRDefault="005651DF" w:rsidP="00C5631A">
      <w:pPr>
        <w:pStyle w:val="Default"/>
        <w:jc w:val="both"/>
        <w:rPr>
          <w:rFonts w:ascii="Arial Narrow" w:hAnsi="Arial Narrow"/>
          <w:color w:val="auto"/>
          <w:sz w:val="22"/>
          <w:szCs w:val="22"/>
        </w:rPr>
      </w:pPr>
      <w:r w:rsidRPr="00F07164">
        <w:rPr>
          <w:rFonts w:ascii="Arial Narrow" w:hAnsi="Arial Narrow"/>
          <w:color w:val="auto"/>
          <w:sz w:val="22"/>
          <w:szCs w:val="22"/>
        </w:rPr>
        <w:t xml:space="preserve">El </w:t>
      </w:r>
      <w:r w:rsidR="00E65E78" w:rsidRPr="00F07164">
        <w:rPr>
          <w:rFonts w:ascii="Arial Narrow" w:hAnsi="Arial Narrow"/>
          <w:color w:val="auto"/>
          <w:sz w:val="22"/>
          <w:szCs w:val="22"/>
        </w:rPr>
        <w:t>CONTRATISTA</w:t>
      </w:r>
      <w:r w:rsidRPr="00F07164">
        <w:rPr>
          <w:rFonts w:ascii="Arial Narrow" w:hAnsi="Arial Narrow"/>
          <w:color w:val="auto"/>
          <w:sz w:val="22"/>
          <w:szCs w:val="22"/>
        </w:rPr>
        <w:t xml:space="preserve"> deberá verificar en la obra, con los arquitectos e </w:t>
      </w:r>
      <w:r w:rsidR="00F36D2A" w:rsidRPr="00F07164">
        <w:rPr>
          <w:rFonts w:ascii="Arial Narrow" w:hAnsi="Arial Narrow"/>
          <w:color w:val="auto"/>
          <w:sz w:val="22"/>
          <w:szCs w:val="22"/>
        </w:rPr>
        <w:t>INTERVENTORÍA</w:t>
      </w:r>
      <w:r w:rsidRPr="00F07164">
        <w:rPr>
          <w:rFonts w:ascii="Arial Narrow" w:hAnsi="Arial Narrow"/>
          <w:color w:val="auto"/>
          <w:sz w:val="22"/>
          <w:szCs w:val="22"/>
        </w:rPr>
        <w:t>, todas las alturas de las diferentes salidas antes de iniciar los trabajos.</w:t>
      </w:r>
      <w:r w:rsidR="00C5631A" w:rsidRPr="00F07164">
        <w:rPr>
          <w:rFonts w:ascii="Arial Narrow" w:hAnsi="Arial Narrow"/>
          <w:color w:val="auto"/>
          <w:sz w:val="22"/>
          <w:szCs w:val="22"/>
        </w:rPr>
        <w:t xml:space="preserve"> </w:t>
      </w:r>
      <w:r w:rsidR="00E8632A" w:rsidRPr="00F07164">
        <w:rPr>
          <w:rFonts w:ascii="Arial Narrow" w:hAnsi="Arial Narrow"/>
          <w:color w:val="auto"/>
          <w:sz w:val="22"/>
          <w:szCs w:val="22"/>
        </w:rPr>
        <w:t xml:space="preserve"> </w:t>
      </w:r>
    </w:p>
    <w:p w14:paraId="72490FEA" w14:textId="77777777" w:rsidR="005651DF" w:rsidRPr="00F07164" w:rsidRDefault="005651DF" w:rsidP="00C5631A">
      <w:pPr>
        <w:pStyle w:val="Default"/>
        <w:jc w:val="both"/>
        <w:rPr>
          <w:rFonts w:ascii="Arial Narrow" w:hAnsi="Arial Narrow"/>
          <w:color w:val="auto"/>
          <w:sz w:val="22"/>
          <w:szCs w:val="22"/>
        </w:rPr>
      </w:pPr>
    </w:p>
    <w:p w14:paraId="77F471ED" w14:textId="7EC3B7A4" w:rsidR="005651DF" w:rsidRPr="00F07164" w:rsidRDefault="00187E9F" w:rsidP="00187E9F">
      <w:pPr>
        <w:pStyle w:val="CM17"/>
        <w:numPr>
          <w:ilvl w:val="2"/>
          <w:numId w:val="20"/>
        </w:numPr>
        <w:outlineLvl w:val="0"/>
        <w:rPr>
          <w:rFonts w:ascii="Arial Narrow" w:hAnsi="Arial Narrow"/>
          <w:b/>
          <w:sz w:val="22"/>
          <w:szCs w:val="22"/>
        </w:rPr>
      </w:pPr>
      <w:r w:rsidRPr="00F07164">
        <w:rPr>
          <w:rFonts w:ascii="Arial Narrow" w:hAnsi="Arial Narrow"/>
          <w:b/>
          <w:sz w:val="22"/>
          <w:szCs w:val="22"/>
        </w:rPr>
        <w:t>Tomas de corrientes</w:t>
      </w:r>
    </w:p>
    <w:p w14:paraId="6F4519DD" w14:textId="77777777" w:rsidR="00E8632A" w:rsidRPr="00F07164" w:rsidRDefault="00E8632A" w:rsidP="00E8632A">
      <w:pPr>
        <w:pStyle w:val="Default"/>
        <w:jc w:val="both"/>
        <w:rPr>
          <w:rFonts w:ascii="Arial Narrow" w:hAnsi="Arial Narrow"/>
          <w:color w:val="auto"/>
          <w:sz w:val="22"/>
          <w:szCs w:val="22"/>
        </w:rPr>
      </w:pPr>
    </w:p>
    <w:p w14:paraId="58561514" w14:textId="77777777" w:rsidR="00187E9F" w:rsidRPr="00F07164" w:rsidRDefault="00187E9F" w:rsidP="00E8632A">
      <w:pPr>
        <w:pStyle w:val="Default"/>
        <w:jc w:val="both"/>
        <w:rPr>
          <w:rFonts w:ascii="Arial Narrow" w:hAnsi="Arial Narrow"/>
          <w:color w:val="auto"/>
          <w:sz w:val="22"/>
          <w:szCs w:val="22"/>
        </w:rPr>
      </w:pPr>
      <w:r w:rsidRPr="00F07164">
        <w:rPr>
          <w:rFonts w:ascii="Arial Narrow" w:hAnsi="Arial Narrow"/>
          <w:color w:val="auto"/>
          <w:sz w:val="22"/>
          <w:szCs w:val="22"/>
        </w:rPr>
        <w:t>Se contará con un sistema de tomas normales y un sistema independiente para tomas reguladas. Estas tomas reguladas se ubicarán en todos aquellos sitios donde se prevé la instalación de computadores.</w:t>
      </w:r>
    </w:p>
    <w:p w14:paraId="5F0EC4BF" w14:textId="77777777" w:rsidR="00187E9F" w:rsidRPr="00F07164" w:rsidRDefault="00187E9F" w:rsidP="00E8632A">
      <w:pPr>
        <w:pStyle w:val="Default"/>
        <w:jc w:val="both"/>
        <w:rPr>
          <w:rFonts w:ascii="Arial Narrow" w:hAnsi="Arial Narrow"/>
          <w:color w:val="auto"/>
          <w:sz w:val="22"/>
          <w:szCs w:val="22"/>
        </w:rPr>
      </w:pPr>
    </w:p>
    <w:p w14:paraId="35DB6923" w14:textId="77777777" w:rsidR="00187E9F" w:rsidRPr="00F07164" w:rsidRDefault="00187E9F" w:rsidP="00E8632A">
      <w:pPr>
        <w:pStyle w:val="Default"/>
        <w:jc w:val="both"/>
        <w:rPr>
          <w:rFonts w:ascii="Arial Narrow" w:hAnsi="Arial Narrow"/>
          <w:color w:val="auto"/>
          <w:sz w:val="22"/>
          <w:szCs w:val="22"/>
        </w:rPr>
      </w:pPr>
      <w:r w:rsidRPr="00F07164">
        <w:rPr>
          <w:rFonts w:ascii="Arial Narrow" w:hAnsi="Arial Narrow"/>
          <w:color w:val="auto"/>
          <w:sz w:val="22"/>
          <w:szCs w:val="22"/>
        </w:rPr>
        <w:t>Todas las tomas que se utilicen para el sistema de tomas normales serán dobles, con polo a tierra, con capacidad mínima de 15 Amperios a 120 voltios, de igual o mejor calidad que las fabricadas por Luminex Línea Clásica.</w:t>
      </w:r>
    </w:p>
    <w:p w14:paraId="3E3A34CF" w14:textId="77777777" w:rsidR="00187E9F" w:rsidRPr="00F07164" w:rsidRDefault="00187E9F" w:rsidP="00E8632A">
      <w:pPr>
        <w:pStyle w:val="Default"/>
        <w:jc w:val="both"/>
        <w:rPr>
          <w:rFonts w:ascii="Arial Narrow" w:hAnsi="Arial Narrow"/>
          <w:color w:val="auto"/>
          <w:sz w:val="22"/>
          <w:szCs w:val="22"/>
        </w:rPr>
      </w:pPr>
    </w:p>
    <w:p w14:paraId="2BF34C22" w14:textId="77777777" w:rsidR="00187E9F" w:rsidRPr="00F07164" w:rsidRDefault="00187E9F" w:rsidP="00E8632A">
      <w:pPr>
        <w:pStyle w:val="Default"/>
        <w:jc w:val="both"/>
        <w:rPr>
          <w:rFonts w:ascii="Arial Narrow" w:hAnsi="Arial Narrow"/>
          <w:color w:val="auto"/>
          <w:sz w:val="22"/>
          <w:szCs w:val="22"/>
        </w:rPr>
      </w:pPr>
      <w:r w:rsidRPr="00F07164">
        <w:rPr>
          <w:rFonts w:ascii="Arial Narrow" w:hAnsi="Arial Narrow"/>
          <w:color w:val="auto"/>
          <w:sz w:val="22"/>
          <w:szCs w:val="22"/>
        </w:rPr>
        <w:t xml:space="preserve">Las salidas para conexión de computadores deberán ser tomacorrientes dobles con polo a tierra aislado de igual o mejor calidad a las fabricadas por Pass &amp; Seymour – Legrand. </w:t>
      </w:r>
    </w:p>
    <w:p w14:paraId="6E5D2E58" w14:textId="77777777" w:rsidR="00187E9F" w:rsidRPr="00F07164" w:rsidRDefault="00187E9F" w:rsidP="00E8632A">
      <w:pPr>
        <w:pStyle w:val="Default"/>
        <w:jc w:val="both"/>
        <w:rPr>
          <w:rFonts w:ascii="Arial Narrow" w:hAnsi="Arial Narrow"/>
          <w:color w:val="auto"/>
          <w:sz w:val="22"/>
          <w:szCs w:val="22"/>
        </w:rPr>
      </w:pPr>
    </w:p>
    <w:p w14:paraId="72DF1C01" w14:textId="77777777" w:rsidR="00187E9F" w:rsidRPr="00F07164" w:rsidRDefault="00187E9F" w:rsidP="00E8632A">
      <w:pPr>
        <w:pStyle w:val="Default"/>
        <w:jc w:val="both"/>
        <w:rPr>
          <w:rFonts w:ascii="Arial Narrow" w:hAnsi="Arial Narrow"/>
          <w:color w:val="auto"/>
          <w:sz w:val="22"/>
          <w:szCs w:val="22"/>
        </w:rPr>
      </w:pPr>
      <w:r w:rsidRPr="00F07164">
        <w:rPr>
          <w:rFonts w:ascii="Arial Narrow" w:hAnsi="Arial Narrow"/>
          <w:color w:val="auto"/>
          <w:sz w:val="22"/>
          <w:szCs w:val="22"/>
        </w:rPr>
        <w:t>La tierra de estas tomas deberán conectarse a las barras de tierra aislada de los tableros utilizando un conductor aislado de color verde.</w:t>
      </w:r>
    </w:p>
    <w:p w14:paraId="308009C0" w14:textId="77777777" w:rsidR="00187E9F" w:rsidRPr="00F07164" w:rsidRDefault="00187E9F" w:rsidP="00E8632A">
      <w:pPr>
        <w:pStyle w:val="Default"/>
        <w:jc w:val="both"/>
        <w:rPr>
          <w:rFonts w:ascii="Arial Narrow" w:hAnsi="Arial Narrow"/>
          <w:color w:val="auto"/>
          <w:sz w:val="22"/>
          <w:szCs w:val="22"/>
        </w:rPr>
      </w:pPr>
    </w:p>
    <w:p w14:paraId="15CFFC0A" w14:textId="77777777" w:rsidR="00187E9F" w:rsidRPr="00F07164" w:rsidRDefault="00187E9F" w:rsidP="00E8632A">
      <w:pPr>
        <w:pStyle w:val="Default"/>
        <w:jc w:val="both"/>
        <w:rPr>
          <w:rFonts w:ascii="Arial Narrow" w:hAnsi="Arial Narrow"/>
          <w:color w:val="auto"/>
          <w:sz w:val="22"/>
          <w:szCs w:val="22"/>
        </w:rPr>
      </w:pPr>
      <w:r w:rsidRPr="00F07164">
        <w:rPr>
          <w:rFonts w:ascii="Arial Narrow" w:hAnsi="Arial Narrow"/>
          <w:color w:val="auto"/>
          <w:sz w:val="22"/>
          <w:szCs w:val="22"/>
        </w:rPr>
        <w:t>Las salidas para circuitos de dos fases estarán provistas de tomas con capacidad para 20 amperios. Las salidas en mesones de baños y cocinas, contarán con tomas con interrupción de falla tierra.</w:t>
      </w:r>
    </w:p>
    <w:p w14:paraId="3D69383B" w14:textId="77777777" w:rsidR="00187E9F" w:rsidRPr="00F07164" w:rsidRDefault="00187E9F" w:rsidP="00E8632A">
      <w:pPr>
        <w:pStyle w:val="Default"/>
        <w:jc w:val="both"/>
        <w:rPr>
          <w:rFonts w:ascii="Arial Narrow" w:hAnsi="Arial Narrow"/>
          <w:color w:val="auto"/>
          <w:sz w:val="22"/>
          <w:szCs w:val="22"/>
        </w:rPr>
      </w:pPr>
    </w:p>
    <w:p w14:paraId="356902CB" w14:textId="0EEEECEE" w:rsidR="00187E9F" w:rsidRPr="00F07164" w:rsidRDefault="00187E9F" w:rsidP="00E8632A">
      <w:pPr>
        <w:pStyle w:val="Default"/>
        <w:jc w:val="both"/>
        <w:rPr>
          <w:rFonts w:ascii="Arial Narrow" w:hAnsi="Arial Narrow"/>
          <w:color w:val="auto"/>
          <w:sz w:val="22"/>
          <w:szCs w:val="22"/>
        </w:rPr>
      </w:pPr>
      <w:r w:rsidRPr="00F07164">
        <w:rPr>
          <w:rFonts w:ascii="Arial Narrow" w:hAnsi="Arial Narrow"/>
          <w:color w:val="auto"/>
          <w:sz w:val="22"/>
          <w:szCs w:val="22"/>
        </w:rPr>
        <w:t>Las salidas que alimenten equipos trifásicos hasta de 30 Amperios deberán contar con una toma d</w:t>
      </w:r>
      <w:r w:rsidR="00372C9C" w:rsidRPr="00F07164">
        <w:rPr>
          <w:rFonts w:ascii="Arial Narrow" w:hAnsi="Arial Narrow"/>
          <w:color w:val="auto"/>
          <w:sz w:val="22"/>
          <w:szCs w:val="22"/>
        </w:rPr>
        <w:t>e</w:t>
      </w:r>
      <w:r w:rsidRPr="00F07164">
        <w:rPr>
          <w:rFonts w:ascii="Arial Narrow" w:hAnsi="Arial Narrow"/>
          <w:color w:val="auto"/>
          <w:sz w:val="22"/>
          <w:szCs w:val="22"/>
        </w:rPr>
        <w:t xml:space="preserve"> 30 Amperios como mínimo. Las que tengan capacidades entre 30 y 50 amperios tendrán una toma de 50 Amperios. Para capacidades superiores no se instal</w:t>
      </w:r>
      <w:r w:rsidR="00D30F6F" w:rsidRPr="00F07164">
        <w:rPr>
          <w:rFonts w:ascii="Arial Narrow" w:hAnsi="Arial Narrow"/>
          <w:color w:val="auto"/>
          <w:sz w:val="22"/>
          <w:szCs w:val="22"/>
        </w:rPr>
        <w:t>a</w:t>
      </w:r>
      <w:r w:rsidRPr="00F07164">
        <w:rPr>
          <w:rFonts w:ascii="Arial Narrow" w:hAnsi="Arial Narrow"/>
          <w:color w:val="auto"/>
          <w:sz w:val="22"/>
          <w:szCs w:val="22"/>
        </w:rPr>
        <w:t xml:space="preserve">rá aparato alguno y la conexión será directa.  </w:t>
      </w:r>
    </w:p>
    <w:p w14:paraId="189CF519" w14:textId="77777777" w:rsidR="00187E9F" w:rsidRPr="00F07164" w:rsidRDefault="00187E9F" w:rsidP="00E8632A">
      <w:pPr>
        <w:pStyle w:val="Default"/>
        <w:jc w:val="both"/>
        <w:rPr>
          <w:rFonts w:ascii="Arial Narrow" w:hAnsi="Arial Narrow"/>
          <w:color w:val="auto"/>
          <w:sz w:val="22"/>
          <w:szCs w:val="22"/>
        </w:rPr>
      </w:pPr>
    </w:p>
    <w:p w14:paraId="48FE21CE" w14:textId="3FF65638" w:rsidR="00E8632A" w:rsidRPr="00F07164" w:rsidRDefault="00C5631A" w:rsidP="00394D78">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Tableros de distribución</w:t>
      </w:r>
    </w:p>
    <w:p w14:paraId="2A9C0EF3" w14:textId="77777777" w:rsidR="00C5631A" w:rsidRPr="00F07164" w:rsidRDefault="00C5631A" w:rsidP="00C5631A">
      <w:pPr>
        <w:pStyle w:val="Default"/>
        <w:rPr>
          <w:rFonts w:ascii="Arial Narrow" w:hAnsi="Arial Narrow"/>
          <w:color w:val="auto"/>
        </w:rPr>
      </w:pPr>
    </w:p>
    <w:p w14:paraId="238B69CF" w14:textId="29124DF0" w:rsidR="00394D78" w:rsidRPr="00F07164" w:rsidRDefault="00E8632A" w:rsidP="00394D78">
      <w:pPr>
        <w:pStyle w:val="Default"/>
        <w:jc w:val="both"/>
        <w:rPr>
          <w:rFonts w:ascii="Arial Narrow" w:hAnsi="Arial Narrow"/>
          <w:color w:val="auto"/>
          <w:sz w:val="22"/>
          <w:szCs w:val="22"/>
        </w:rPr>
      </w:pPr>
      <w:r w:rsidRPr="00F07164">
        <w:rPr>
          <w:rFonts w:ascii="Arial Narrow" w:hAnsi="Arial Narrow"/>
          <w:color w:val="auto"/>
          <w:sz w:val="22"/>
          <w:szCs w:val="22"/>
        </w:rPr>
        <w:t>La total</w:t>
      </w:r>
      <w:r w:rsidR="000802CE" w:rsidRPr="00F07164">
        <w:rPr>
          <w:rFonts w:ascii="Arial Narrow" w:hAnsi="Arial Narrow"/>
          <w:color w:val="auto"/>
          <w:sz w:val="22"/>
          <w:szCs w:val="22"/>
        </w:rPr>
        <w:t>idad de los tableros se colocará</w:t>
      </w:r>
      <w:r w:rsidRPr="00F07164">
        <w:rPr>
          <w:rFonts w:ascii="Arial Narrow" w:hAnsi="Arial Narrow"/>
          <w:color w:val="auto"/>
          <w:sz w:val="22"/>
          <w:szCs w:val="22"/>
        </w:rPr>
        <w:t xml:space="preserve">n empotrados y en forma tal que sus lados queden completamente nivelados. El cableado de los tableros se hará en forma completamente nítida dejando una longitud suficiente de conductor para efectos de permitir la adecuada conexión de los mismos a los interruptores automáticos. Antes de hacer entrega de la instalación eléctrica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imprimirá a máquina o a díngrafo en el tarjetero del tablero la nomenc</w:t>
      </w:r>
      <w:r w:rsidR="00394D78" w:rsidRPr="00F07164">
        <w:rPr>
          <w:rFonts w:ascii="Arial Narrow" w:hAnsi="Arial Narrow"/>
          <w:color w:val="auto"/>
          <w:sz w:val="22"/>
          <w:szCs w:val="22"/>
        </w:rPr>
        <w:t xml:space="preserve">latura señalada en los planos. </w:t>
      </w:r>
    </w:p>
    <w:p w14:paraId="27E35386" w14:textId="77777777" w:rsidR="000802CE" w:rsidRPr="00F07164" w:rsidRDefault="000802CE" w:rsidP="00394D78">
      <w:pPr>
        <w:pStyle w:val="Default"/>
        <w:jc w:val="both"/>
        <w:rPr>
          <w:rFonts w:ascii="Arial Narrow" w:hAnsi="Arial Narrow"/>
          <w:color w:val="auto"/>
          <w:sz w:val="22"/>
          <w:szCs w:val="22"/>
        </w:rPr>
      </w:pPr>
    </w:p>
    <w:p w14:paraId="273B5A84" w14:textId="70074036" w:rsidR="00394D78" w:rsidRPr="00F07164" w:rsidRDefault="000802CE" w:rsidP="000802CE">
      <w:pPr>
        <w:pStyle w:val="Default"/>
        <w:jc w:val="both"/>
        <w:rPr>
          <w:rFonts w:ascii="Arial Narrow" w:hAnsi="Arial Narrow"/>
          <w:color w:val="auto"/>
          <w:sz w:val="22"/>
          <w:szCs w:val="22"/>
        </w:rPr>
      </w:pPr>
      <w:r w:rsidRPr="00F07164">
        <w:rPr>
          <w:rFonts w:ascii="Arial Narrow" w:hAnsi="Arial Narrow"/>
          <w:color w:val="auto"/>
          <w:sz w:val="22"/>
          <w:szCs w:val="22"/>
        </w:rPr>
        <w:t xml:space="preserve">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suministrará y colocará placas plásticas con un grabado en bajo relieve de color negro y letras blancas de una altura no inferior a un centímetro, a todos los tableros. Estas placas indicarán la destinación dada a cada equipo o elemento del diagrama unifilar y además su voltaje. Sin embargo las especificaciones eléctricas para Equipos y materiales serán las incluidas en las especificaciones particulares del proyecto eléctrico. </w:t>
      </w:r>
    </w:p>
    <w:p w14:paraId="5BC2C132" w14:textId="77777777" w:rsidR="00342342" w:rsidRPr="00F07164" w:rsidRDefault="00342342" w:rsidP="000802CE">
      <w:pPr>
        <w:pStyle w:val="Default"/>
        <w:jc w:val="both"/>
        <w:rPr>
          <w:rFonts w:ascii="Arial Narrow" w:hAnsi="Arial Narrow"/>
          <w:color w:val="auto"/>
          <w:sz w:val="22"/>
          <w:szCs w:val="22"/>
        </w:rPr>
      </w:pPr>
    </w:p>
    <w:p w14:paraId="49BC5AFA" w14:textId="0B549995" w:rsidR="00342342" w:rsidRPr="00F07164" w:rsidRDefault="00342342" w:rsidP="00342342">
      <w:pPr>
        <w:pStyle w:val="CM1"/>
        <w:jc w:val="both"/>
        <w:rPr>
          <w:rFonts w:ascii="Arial Narrow" w:hAnsi="Arial Narrow"/>
          <w:sz w:val="22"/>
          <w:szCs w:val="22"/>
        </w:rPr>
      </w:pPr>
      <w:r w:rsidRPr="00F07164">
        <w:rPr>
          <w:rFonts w:ascii="Arial Narrow" w:hAnsi="Arial Narrow"/>
          <w:sz w:val="22"/>
          <w:szCs w:val="22"/>
        </w:rPr>
        <w:t xml:space="preserve">No se aprueba la colocación/instalación de cajas de inspección eléctricas a una altura inferior a los 1.50m, independiente de la zona. </w:t>
      </w:r>
    </w:p>
    <w:p w14:paraId="586E7022" w14:textId="77777777" w:rsidR="000802CE" w:rsidRPr="00F07164" w:rsidRDefault="000802CE" w:rsidP="000802CE">
      <w:pPr>
        <w:pStyle w:val="Default"/>
        <w:jc w:val="both"/>
        <w:rPr>
          <w:rFonts w:ascii="Arial Narrow" w:hAnsi="Arial Narrow"/>
          <w:color w:val="auto"/>
          <w:sz w:val="22"/>
          <w:szCs w:val="22"/>
        </w:rPr>
      </w:pPr>
    </w:p>
    <w:p w14:paraId="0B515F15" w14:textId="3444A859" w:rsidR="00E8632A" w:rsidRPr="00F07164" w:rsidRDefault="00E8632A" w:rsidP="000802CE">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C</w:t>
      </w:r>
      <w:r w:rsidR="00394D78" w:rsidRPr="00F07164">
        <w:rPr>
          <w:rFonts w:ascii="Arial Narrow" w:hAnsi="Arial Narrow"/>
          <w:b/>
          <w:bCs/>
          <w:sz w:val="22"/>
          <w:szCs w:val="22"/>
        </w:rPr>
        <w:t>onductores</w:t>
      </w:r>
      <w:r w:rsidRPr="00F07164">
        <w:rPr>
          <w:rFonts w:ascii="Arial Narrow" w:hAnsi="Arial Narrow"/>
          <w:b/>
          <w:bCs/>
          <w:sz w:val="22"/>
          <w:szCs w:val="22"/>
        </w:rPr>
        <w:t xml:space="preserve"> </w:t>
      </w:r>
    </w:p>
    <w:p w14:paraId="2B0C44A9" w14:textId="77777777" w:rsidR="00394D78" w:rsidRPr="00F07164" w:rsidRDefault="00394D78" w:rsidP="00394D78">
      <w:pPr>
        <w:pStyle w:val="Default"/>
        <w:jc w:val="both"/>
        <w:rPr>
          <w:rFonts w:ascii="Arial Narrow" w:hAnsi="Arial Narrow"/>
          <w:color w:val="auto"/>
          <w:sz w:val="22"/>
          <w:szCs w:val="22"/>
        </w:rPr>
      </w:pPr>
    </w:p>
    <w:p w14:paraId="32FE1D8B" w14:textId="0E4F0160" w:rsidR="008123DB" w:rsidRPr="00F07164" w:rsidRDefault="008123DB" w:rsidP="00394D78">
      <w:pPr>
        <w:pStyle w:val="Default"/>
        <w:jc w:val="both"/>
        <w:rPr>
          <w:rFonts w:ascii="Arial Narrow" w:hAnsi="Arial Narrow"/>
          <w:color w:val="auto"/>
          <w:sz w:val="22"/>
          <w:szCs w:val="22"/>
        </w:rPr>
      </w:pPr>
      <w:r w:rsidRPr="00F07164">
        <w:rPr>
          <w:rFonts w:ascii="Arial Narrow" w:hAnsi="Arial Narrow"/>
          <w:color w:val="auto"/>
          <w:sz w:val="22"/>
          <w:szCs w:val="22"/>
        </w:rPr>
        <w:t xml:space="preserve">Debe comprender el suministro e instalación de todos los cables y alambres requeridos para completar la instalación </w:t>
      </w:r>
      <w:r w:rsidR="005651DF" w:rsidRPr="00F07164">
        <w:rPr>
          <w:rFonts w:ascii="Arial Narrow" w:hAnsi="Arial Narrow"/>
          <w:color w:val="auto"/>
          <w:sz w:val="22"/>
          <w:szCs w:val="22"/>
        </w:rPr>
        <w:t>de todos los sistemas requeridos.</w:t>
      </w:r>
    </w:p>
    <w:p w14:paraId="59C036E2" w14:textId="77777777" w:rsidR="008123DB" w:rsidRPr="00F07164" w:rsidRDefault="008123DB" w:rsidP="00394D78">
      <w:pPr>
        <w:pStyle w:val="Default"/>
        <w:jc w:val="both"/>
        <w:rPr>
          <w:rFonts w:ascii="Arial Narrow" w:hAnsi="Arial Narrow"/>
          <w:color w:val="auto"/>
          <w:sz w:val="22"/>
          <w:szCs w:val="22"/>
        </w:rPr>
      </w:pPr>
    </w:p>
    <w:p w14:paraId="4BB967DE" w14:textId="38439173" w:rsidR="00E8632A" w:rsidRPr="00F07164" w:rsidRDefault="00E8632A" w:rsidP="00394D78">
      <w:pPr>
        <w:pStyle w:val="Default"/>
        <w:jc w:val="both"/>
        <w:rPr>
          <w:rFonts w:ascii="Arial Narrow" w:hAnsi="Arial Narrow"/>
          <w:color w:val="auto"/>
          <w:sz w:val="22"/>
          <w:szCs w:val="22"/>
        </w:rPr>
      </w:pPr>
      <w:r w:rsidRPr="00F07164">
        <w:rPr>
          <w:rFonts w:ascii="Arial Narrow" w:hAnsi="Arial Narrow"/>
          <w:color w:val="auto"/>
          <w:sz w:val="22"/>
          <w:szCs w:val="22"/>
        </w:rPr>
        <w:t>Para el sistema de alumbrado no se permitirá en ningún caso la ejecución de empalmes de cable y alambre dentro de la tubería conduit. En el sistema de alumbrado todas las conexiones para empalmes y derivaciones en conductores hasta el calibre AWG #10 inclusive, que se hagan de</w:t>
      </w:r>
      <w:r w:rsidR="008123DB" w:rsidRPr="00F07164">
        <w:rPr>
          <w:rFonts w:ascii="Arial Narrow" w:hAnsi="Arial Narrow"/>
          <w:color w:val="auto"/>
          <w:sz w:val="22"/>
          <w:szCs w:val="22"/>
        </w:rPr>
        <w:t>ntro cajas de paso, se ejecutará</w:t>
      </w:r>
      <w:r w:rsidRPr="00F07164">
        <w:rPr>
          <w:rFonts w:ascii="Arial Narrow" w:hAnsi="Arial Narrow"/>
          <w:color w:val="auto"/>
          <w:sz w:val="22"/>
          <w:szCs w:val="22"/>
        </w:rPr>
        <w:t>n por medio de cinta Tipo 33 de 3M</w:t>
      </w:r>
      <w:r w:rsidR="00E5573E" w:rsidRPr="00F07164">
        <w:rPr>
          <w:rFonts w:ascii="Arial Narrow" w:hAnsi="Arial Narrow"/>
          <w:color w:val="auto"/>
          <w:sz w:val="22"/>
          <w:szCs w:val="22"/>
        </w:rPr>
        <w:t xml:space="preserve"> o similar</w:t>
      </w:r>
      <w:r w:rsidRPr="00F07164">
        <w:rPr>
          <w:rFonts w:ascii="Arial Narrow" w:hAnsi="Arial Narrow"/>
          <w:color w:val="auto"/>
          <w:sz w:val="22"/>
          <w:szCs w:val="22"/>
        </w:rPr>
        <w:t>. Todos los conductores del ca</w:t>
      </w:r>
      <w:r w:rsidR="008123DB" w:rsidRPr="00F07164">
        <w:rPr>
          <w:rFonts w:ascii="Arial Narrow" w:hAnsi="Arial Narrow"/>
          <w:color w:val="auto"/>
          <w:sz w:val="22"/>
          <w:szCs w:val="22"/>
        </w:rPr>
        <w:t>libre AWG #8 y mayores utilizará</w:t>
      </w:r>
      <w:r w:rsidRPr="00F07164">
        <w:rPr>
          <w:rFonts w:ascii="Arial Narrow" w:hAnsi="Arial Narrow"/>
          <w:color w:val="auto"/>
          <w:sz w:val="22"/>
          <w:szCs w:val="22"/>
        </w:rPr>
        <w:t xml:space="preserve">n para sus terminales conductores del tamaño apropiado y equipos de comprensión hechos con herramienta adecuada. Durante los cambios de dirección de los cables se tendrá en extremo cuidado que estos cambios se hagan por medio de curvaturas suaves, considerando necesario no exceder un radio mínimo de curvatura de 20 veces el diámetro del cable </w:t>
      </w:r>
    </w:p>
    <w:p w14:paraId="48FB2D9B" w14:textId="77777777" w:rsidR="00394D78" w:rsidRPr="00F07164" w:rsidRDefault="00394D78" w:rsidP="00394D78">
      <w:pPr>
        <w:pStyle w:val="Default"/>
        <w:jc w:val="both"/>
        <w:rPr>
          <w:rFonts w:ascii="Arial Narrow" w:hAnsi="Arial Narrow"/>
          <w:color w:val="auto"/>
          <w:sz w:val="22"/>
          <w:szCs w:val="22"/>
        </w:rPr>
      </w:pPr>
    </w:p>
    <w:p w14:paraId="671173E4" w14:textId="77777777" w:rsidR="00394D78" w:rsidRPr="00F07164" w:rsidRDefault="00E8632A" w:rsidP="00E8632A">
      <w:pPr>
        <w:pStyle w:val="CM4"/>
        <w:jc w:val="both"/>
        <w:rPr>
          <w:rFonts w:ascii="Arial Narrow" w:hAnsi="Arial Narrow"/>
          <w:sz w:val="22"/>
          <w:szCs w:val="22"/>
        </w:rPr>
      </w:pPr>
      <w:r w:rsidRPr="00F07164">
        <w:rPr>
          <w:rFonts w:ascii="Arial Narrow" w:hAnsi="Arial Narrow"/>
          <w:sz w:val="22"/>
          <w:szCs w:val="22"/>
        </w:rPr>
        <w:t xml:space="preserve">Código de colores: Para el alambrado general se debe tener en cuenta la utilización de los conductores con los siguientes colores: </w:t>
      </w:r>
    </w:p>
    <w:p w14:paraId="2F916FE5" w14:textId="77777777" w:rsidR="00394D78" w:rsidRPr="00F07164" w:rsidRDefault="00E8632A" w:rsidP="00C27EA7">
      <w:pPr>
        <w:pStyle w:val="CM4"/>
        <w:numPr>
          <w:ilvl w:val="0"/>
          <w:numId w:val="85"/>
        </w:numPr>
        <w:jc w:val="both"/>
        <w:rPr>
          <w:rFonts w:ascii="Arial Narrow" w:hAnsi="Arial Narrow"/>
          <w:sz w:val="22"/>
          <w:szCs w:val="22"/>
        </w:rPr>
      </w:pPr>
      <w:r w:rsidRPr="00F07164">
        <w:rPr>
          <w:rFonts w:ascii="Arial Narrow" w:hAnsi="Arial Narrow"/>
          <w:sz w:val="22"/>
          <w:szCs w:val="22"/>
        </w:rPr>
        <w:t xml:space="preserve">Conductor de puesta a tierra (Continuidad) Desnudo. </w:t>
      </w:r>
    </w:p>
    <w:p w14:paraId="0065FC3E" w14:textId="77777777" w:rsidR="00394D78" w:rsidRPr="00F07164" w:rsidRDefault="00E8632A" w:rsidP="00C27EA7">
      <w:pPr>
        <w:pStyle w:val="CM4"/>
        <w:numPr>
          <w:ilvl w:val="0"/>
          <w:numId w:val="85"/>
        </w:numPr>
        <w:jc w:val="both"/>
        <w:rPr>
          <w:rFonts w:ascii="Arial Narrow" w:hAnsi="Arial Narrow"/>
          <w:sz w:val="22"/>
          <w:szCs w:val="22"/>
        </w:rPr>
      </w:pPr>
      <w:r w:rsidRPr="00F07164">
        <w:rPr>
          <w:rFonts w:ascii="Arial Narrow" w:hAnsi="Arial Narrow"/>
          <w:sz w:val="22"/>
          <w:szCs w:val="22"/>
        </w:rPr>
        <w:t xml:space="preserve">Conductor de puesta a tierra (Regulado) Verde. </w:t>
      </w:r>
    </w:p>
    <w:p w14:paraId="564163A3" w14:textId="77777777" w:rsidR="00394D78" w:rsidRPr="00F07164" w:rsidRDefault="00E8632A" w:rsidP="00C27EA7">
      <w:pPr>
        <w:pStyle w:val="CM4"/>
        <w:numPr>
          <w:ilvl w:val="0"/>
          <w:numId w:val="85"/>
        </w:numPr>
        <w:jc w:val="both"/>
        <w:rPr>
          <w:rFonts w:ascii="Arial Narrow" w:hAnsi="Arial Narrow"/>
          <w:sz w:val="22"/>
          <w:szCs w:val="22"/>
        </w:rPr>
      </w:pPr>
      <w:r w:rsidRPr="00F07164">
        <w:rPr>
          <w:rFonts w:ascii="Arial Narrow" w:hAnsi="Arial Narrow"/>
          <w:sz w:val="22"/>
          <w:szCs w:val="22"/>
        </w:rPr>
        <w:t xml:space="preserve">Conductor neutro Blanco o gris claro. </w:t>
      </w:r>
    </w:p>
    <w:p w14:paraId="22D2952E" w14:textId="25983FB4" w:rsidR="00E8632A" w:rsidRPr="00F07164" w:rsidRDefault="00E8632A" w:rsidP="00C27EA7">
      <w:pPr>
        <w:pStyle w:val="CM4"/>
        <w:numPr>
          <w:ilvl w:val="0"/>
          <w:numId w:val="85"/>
        </w:numPr>
        <w:jc w:val="both"/>
        <w:rPr>
          <w:rFonts w:ascii="Arial Narrow" w:hAnsi="Arial Narrow"/>
          <w:sz w:val="22"/>
          <w:szCs w:val="22"/>
        </w:rPr>
      </w:pPr>
      <w:r w:rsidRPr="00F07164">
        <w:rPr>
          <w:rFonts w:ascii="Arial Narrow" w:hAnsi="Arial Narrow"/>
          <w:sz w:val="22"/>
          <w:szCs w:val="22"/>
        </w:rPr>
        <w:t xml:space="preserve">Conductor de fases Amarillo, Azul y Rojo. </w:t>
      </w:r>
    </w:p>
    <w:p w14:paraId="5CD0ADE9" w14:textId="77777777" w:rsidR="00394D78" w:rsidRPr="00F07164" w:rsidRDefault="00394D78" w:rsidP="00394D78">
      <w:pPr>
        <w:pStyle w:val="Default"/>
        <w:rPr>
          <w:rFonts w:ascii="Arial Narrow" w:hAnsi="Arial Narrow"/>
          <w:color w:val="auto"/>
        </w:rPr>
      </w:pPr>
    </w:p>
    <w:p w14:paraId="0BA649D2" w14:textId="26056C2B" w:rsidR="00394D78" w:rsidRPr="00F07164" w:rsidRDefault="00394D78" w:rsidP="00394D78">
      <w:pPr>
        <w:pStyle w:val="Default"/>
        <w:jc w:val="both"/>
        <w:rPr>
          <w:rFonts w:ascii="Arial Narrow" w:hAnsi="Arial Narrow"/>
          <w:color w:val="auto"/>
          <w:sz w:val="22"/>
          <w:szCs w:val="22"/>
        </w:rPr>
      </w:pPr>
      <w:r w:rsidRPr="00F07164">
        <w:rPr>
          <w:rFonts w:ascii="Arial Narrow" w:hAnsi="Arial Narrow"/>
          <w:color w:val="auto"/>
          <w:sz w:val="22"/>
          <w:szCs w:val="22"/>
        </w:rPr>
        <w:t xml:space="preserve">La totalidad de los cables que conforman las acometidas tanto de alumbrado como de fuerza motriz, serán plenamente identificados en el Tablero General con la nomenclatura señalada en los planos. Para este propósito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presentará para aprobación de la </w:t>
      </w:r>
      <w:r w:rsidR="00F36D2A" w:rsidRPr="00F07164">
        <w:rPr>
          <w:rFonts w:ascii="Arial Narrow" w:hAnsi="Arial Narrow"/>
          <w:color w:val="auto"/>
          <w:sz w:val="22"/>
          <w:szCs w:val="22"/>
        </w:rPr>
        <w:t>INTERVENTORÍA</w:t>
      </w:r>
      <w:r w:rsidRPr="00F07164">
        <w:rPr>
          <w:rFonts w:ascii="Arial Narrow" w:hAnsi="Arial Narrow"/>
          <w:color w:val="auto"/>
          <w:sz w:val="22"/>
          <w:szCs w:val="22"/>
        </w:rPr>
        <w:t xml:space="preserve"> muestra de los rótulos en material aislante e incombustible que se proponga utilizar. Durante el cableado la tensión será aplicada gradualmente a los cables evitando jalones fuertes, la tensión máxima recomendada por el fabricante del cable y por la buena práctica no será excedida por ningún cable. Los cables deberán ser empalmados a los dispositivos de tensionamiento de tal manera que los refuerzos se transmitan uniformemente. Ningún cable o alambre será metido dentro de la tubería hasta que esta no haya sido completamente limpiada y secada. Los conductores de las acometidas deberán ser del mismo tamaño a través de toda su longitud y los alimentadores para motores, paneles, interruptores, etc. serán continuos sin empalmes en todo su trayecto. El tamaño del conductor más pequeño que se permitirá será el AWG #12 excepto donde se indique lo contrario. Se instalará un conductor aislado AWG #10 color verde, el cual llegara a todas las salidas reguladas.</w:t>
      </w:r>
    </w:p>
    <w:p w14:paraId="00DEA252" w14:textId="77777777" w:rsidR="00647B6E" w:rsidRPr="00F07164" w:rsidRDefault="00647B6E" w:rsidP="00394D78">
      <w:pPr>
        <w:pStyle w:val="Default"/>
        <w:jc w:val="both"/>
        <w:rPr>
          <w:rFonts w:ascii="Arial Narrow" w:hAnsi="Arial Narrow"/>
          <w:color w:val="auto"/>
          <w:sz w:val="22"/>
          <w:szCs w:val="22"/>
        </w:rPr>
      </w:pPr>
    </w:p>
    <w:p w14:paraId="7805D277" w14:textId="126825A8" w:rsidR="00647B6E" w:rsidRPr="00F07164" w:rsidRDefault="00647B6E" w:rsidP="00647B6E">
      <w:pPr>
        <w:pStyle w:val="CM17"/>
        <w:numPr>
          <w:ilvl w:val="2"/>
          <w:numId w:val="20"/>
        </w:numPr>
        <w:outlineLvl w:val="0"/>
        <w:rPr>
          <w:rFonts w:ascii="Arial Narrow" w:hAnsi="Arial Narrow"/>
          <w:b/>
          <w:sz w:val="22"/>
          <w:szCs w:val="22"/>
        </w:rPr>
      </w:pPr>
      <w:r w:rsidRPr="00F07164">
        <w:rPr>
          <w:rFonts w:ascii="Arial Narrow" w:hAnsi="Arial Narrow"/>
          <w:b/>
          <w:bCs/>
          <w:sz w:val="22"/>
          <w:szCs w:val="22"/>
        </w:rPr>
        <w:t>Sistema de alumbrado</w:t>
      </w:r>
    </w:p>
    <w:p w14:paraId="54CF4FF6" w14:textId="77777777" w:rsidR="00E8632A" w:rsidRPr="00F07164" w:rsidRDefault="00E8632A" w:rsidP="00E8632A">
      <w:pPr>
        <w:pStyle w:val="Default"/>
        <w:jc w:val="both"/>
        <w:rPr>
          <w:rFonts w:ascii="Arial Narrow" w:hAnsi="Arial Narrow"/>
          <w:color w:val="auto"/>
          <w:sz w:val="22"/>
          <w:szCs w:val="22"/>
        </w:rPr>
      </w:pPr>
    </w:p>
    <w:p w14:paraId="1AE5F946" w14:textId="77777777" w:rsidR="00647B6E" w:rsidRPr="00F07164" w:rsidRDefault="00647B6E" w:rsidP="00E8632A">
      <w:pPr>
        <w:pStyle w:val="Default"/>
        <w:jc w:val="both"/>
        <w:rPr>
          <w:rFonts w:ascii="Arial Narrow" w:hAnsi="Arial Narrow"/>
          <w:color w:val="auto"/>
          <w:sz w:val="22"/>
          <w:szCs w:val="22"/>
        </w:rPr>
      </w:pPr>
      <w:r w:rsidRPr="00F07164">
        <w:rPr>
          <w:rFonts w:ascii="Arial Narrow" w:hAnsi="Arial Narrow"/>
          <w:color w:val="auto"/>
          <w:sz w:val="22"/>
          <w:szCs w:val="22"/>
        </w:rPr>
        <w:t xml:space="preserve">Los niveles de iluminación de los diferentes espacios de la infraestructura educativa deben corresponder a los establecidos en la NTC 4595. Es importante contemplar dentro del diseño la instalación de luminarias de bajo consumo. Se recomienda el uso de los siguientes tipos de luminarias: </w:t>
      </w:r>
    </w:p>
    <w:p w14:paraId="16297887" w14:textId="77777777" w:rsidR="00647B6E" w:rsidRPr="00F07164" w:rsidRDefault="00647B6E" w:rsidP="00E8632A">
      <w:pPr>
        <w:pStyle w:val="Default"/>
        <w:jc w:val="both"/>
        <w:rPr>
          <w:rFonts w:ascii="Arial Narrow" w:hAnsi="Arial Narrow"/>
          <w:color w:val="auto"/>
          <w:sz w:val="22"/>
          <w:szCs w:val="22"/>
        </w:rPr>
      </w:pPr>
    </w:p>
    <w:p w14:paraId="6CF51CC0" w14:textId="2A7CE7E8" w:rsidR="00647B6E" w:rsidRPr="00F07164" w:rsidRDefault="00647B6E" w:rsidP="00C27EA7">
      <w:pPr>
        <w:pStyle w:val="Default"/>
        <w:numPr>
          <w:ilvl w:val="0"/>
          <w:numId w:val="86"/>
        </w:numPr>
        <w:jc w:val="both"/>
        <w:rPr>
          <w:rFonts w:ascii="Arial Narrow" w:hAnsi="Arial Narrow"/>
          <w:color w:val="auto"/>
          <w:sz w:val="22"/>
          <w:szCs w:val="22"/>
        </w:rPr>
      </w:pPr>
      <w:r w:rsidRPr="00F07164">
        <w:rPr>
          <w:rFonts w:ascii="Arial Narrow" w:hAnsi="Arial Narrow"/>
          <w:color w:val="auto"/>
          <w:sz w:val="22"/>
          <w:szCs w:val="22"/>
        </w:rPr>
        <w:t>Lámparas Fluorescentes de 3x32 W con tubo T8 (balasto electrónico)</w:t>
      </w:r>
    </w:p>
    <w:p w14:paraId="125CD5A2" w14:textId="77777777" w:rsidR="00647B6E" w:rsidRPr="00F07164" w:rsidRDefault="00647B6E" w:rsidP="00C27EA7">
      <w:pPr>
        <w:pStyle w:val="Default"/>
        <w:numPr>
          <w:ilvl w:val="0"/>
          <w:numId w:val="86"/>
        </w:numPr>
        <w:jc w:val="both"/>
        <w:rPr>
          <w:rFonts w:ascii="Arial Narrow" w:hAnsi="Arial Narrow"/>
          <w:color w:val="auto"/>
          <w:sz w:val="22"/>
          <w:szCs w:val="22"/>
        </w:rPr>
      </w:pPr>
      <w:r w:rsidRPr="00F07164">
        <w:rPr>
          <w:rFonts w:ascii="Arial Narrow" w:hAnsi="Arial Narrow"/>
          <w:color w:val="auto"/>
          <w:sz w:val="22"/>
          <w:szCs w:val="22"/>
        </w:rPr>
        <w:t>Balas para bombillos fluorescentes compactos.</w:t>
      </w:r>
    </w:p>
    <w:p w14:paraId="0E7C6047" w14:textId="77777777" w:rsidR="00647B6E" w:rsidRPr="00F07164" w:rsidRDefault="00647B6E" w:rsidP="00C27EA7">
      <w:pPr>
        <w:pStyle w:val="Default"/>
        <w:numPr>
          <w:ilvl w:val="0"/>
          <w:numId w:val="86"/>
        </w:numPr>
        <w:jc w:val="both"/>
        <w:rPr>
          <w:rFonts w:ascii="Arial Narrow" w:hAnsi="Arial Narrow"/>
          <w:color w:val="auto"/>
          <w:sz w:val="22"/>
          <w:szCs w:val="22"/>
        </w:rPr>
      </w:pPr>
      <w:r w:rsidRPr="00F07164">
        <w:rPr>
          <w:rFonts w:ascii="Arial Narrow" w:hAnsi="Arial Narrow"/>
          <w:color w:val="auto"/>
          <w:sz w:val="22"/>
          <w:szCs w:val="22"/>
        </w:rPr>
        <w:t>Apliques para bombillos fluorescentes compactos.</w:t>
      </w:r>
    </w:p>
    <w:p w14:paraId="54862EA7" w14:textId="77777777" w:rsidR="00647B6E" w:rsidRPr="00F07164" w:rsidRDefault="00647B6E" w:rsidP="00C27EA7">
      <w:pPr>
        <w:pStyle w:val="Default"/>
        <w:numPr>
          <w:ilvl w:val="0"/>
          <w:numId w:val="86"/>
        </w:numPr>
        <w:jc w:val="both"/>
        <w:rPr>
          <w:rFonts w:ascii="Arial Narrow" w:hAnsi="Arial Narrow"/>
          <w:color w:val="auto"/>
          <w:sz w:val="22"/>
          <w:szCs w:val="22"/>
        </w:rPr>
      </w:pPr>
      <w:r w:rsidRPr="00F07164">
        <w:rPr>
          <w:rFonts w:ascii="Arial Narrow" w:hAnsi="Arial Narrow"/>
          <w:color w:val="auto"/>
          <w:sz w:val="22"/>
          <w:szCs w:val="22"/>
        </w:rPr>
        <w:t>Luminarias de Sodio para exteriores.</w:t>
      </w:r>
    </w:p>
    <w:p w14:paraId="3AB8929D" w14:textId="77777777" w:rsidR="00647B6E" w:rsidRPr="00F07164" w:rsidRDefault="00647B6E" w:rsidP="00C27EA7">
      <w:pPr>
        <w:pStyle w:val="Default"/>
        <w:numPr>
          <w:ilvl w:val="0"/>
          <w:numId w:val="86"/>
        </w:numPr>
        <w:jc w:val="both"/>
        <w:rPr>
          <w:rFonts w:ascii="Arial Narrow" w:hAnsi="Arial Narrow"/>
          <w:color w:val="auto"/>
          <w:sz w:val="22"/>
          <w:szCs w:val="22"/>
        </w:rPr>
      </w:pPr>
      <w:r w:rsidRPr="00F07164">
        <w:rPr>
          <w:rFonts w:ascii="Arial Narrow" w:hAnsi="Arial Narrow"/>
          <w:color w:val="auto"/>
          <w:sz w:val="22"/>
          <w:szCs w:val="22"/>
        </w:rPr>
        <w:t>Luminarias de Metal Halide con pantalla acrílica para coliseos ó aulas múltiples.</w:t>
      </w:r>
    </w:p>
    <w:p w14:paraId="0A2A2F0A" w14:textId="55DD519F" w:rsidR="00647B6E" w:rsidRPr="00F07164" w:rsidRDefault="00647B6E" w:rsidP="00E8632A">
      <w:pPr>
        <w:pStyle w:val="Default"/>
        <w:jc w:val="both"/>
        <w:rPr>
          <w:rFonts w:ascii="Arial Narrow" w:hAnsi="Arial Narrow"/>
          <w:color w:val="auto"/>
          <w:sz w:val="22"/>
          <w:szCs w:val="22"/>
        </w:rPr>
      </w:pPr>
      <w:r w:rsidRPr="00F07164">
        <w:rPr>
          <w:rFonts w:ascii="Arial Narrow" w:hAnsi="Arial Narrow"/>
          <w:color w:val="auto"/>
          <w:sz w:val="22"/>
          <w:szCs w:val="22"/>
        </w:rPr>
        <w:t xml:space="preserve"> </w:t>
      </w:r>
    </w:p>
    <w:p w14:paraId="2A775A3C" w14:textId="25BAA28D" w:rsidR="00647B6E" w:rsidRPr="00F07164" w:rsidRDefault="00647B6E" w:rsidP="00E8632A">
      <w:pPr>
        <w:pStyle w:val="Default"/>
        <w:jc w:val="both"/>
        <w:rPr>
          <w:rFonts w:ascii="Arial Narrow" w:hAnsi="Arial Narrow"/>
          <w:color w:val="auto"/>
          <w:sz w:val="22"/>
          <w:szCs w:val="22"/>
        </w:rPr>
      </w:pPr>
      <w:r w:rsidRPr="00F07164">
        <w:rPr>
          <w:rFonts w:ascii="Arial Narrow" w:hAnsi="Arial Narrow"/>
          <w:color w:val="auto"/>
          <w:sz w:val="22"/>
          <w:szCs w:val="22"/>
        </w:rPr>
        <w:t xml:space="preserve">Unicamente se permitirá la instalación de rosetas en áreas tales como depósitos, cuartos de aseo, cuartos de máquinas, etc. La salida para roseta deberá incluir roseta de porcelana. </w:t>
      </w:r>
    </w:p>
    <w:p w14:paraId="03FABF7C" w14:textId="77777777" w:rsidR="00647B6E" w:rsidRPr="00F07164" w:rsidRDefault="00647B6E" w:rsidP="00E8632A">
      <w:pPr>
        <w:pStyle w:val="Default"/>
        <w:jc w:val="both"/>
        <w:rPr>
          <w:rFonts w:ascii="Arial Narrow" w:hAnsi="Arial Narrow"/>
          <w:color w:val="auto"/>
          <w:sz w:val="22"/>
          <w:szCs w:val="22"/>
        </w:rPr>
      </w:pPr>
    </w:p>
    <w:p w14:paraId="4590BDBB" w14:textId="11C4687D" w:rsidR="00647B6E" w:rsidRPr="00F07164" w:rsidRDefault="00647B6E" w:rsidP="00E8632A">
      <w:pPr>
        <w:pStyle w:val="Default"/>
        <w:jc w:val="both"/>
        <w:rPr>
          <w:rFonts w:ascii="Arial Narrow" w:hAnsi="Arial Narrow"/>
          <w:color w:val="auto"/>
          <w:sz w:val="22"/>
          <w:szCs w:val="22"/>
        </w:rPr>
      </w:pPr>
      <w:r w:rsidRPr="00F07164">
        <w:rPr>
          <w:rFonts w:ascii="Arial Narrow" w:hAnsi="Arial Narrow"/>
          <w:color w:val="auto"/>
          <w:sz w:val="22"/>
          <w:szCs w:val="22"/>
        </w:rPr>
        <w:t>En los lugares donde las luminarias no se instalen directamente sobre la caja, deberá hacerse una derivación en coraza. No se permitirán derivaciones donde el cable no tenga ningún tipo de protección.</w:t>
      </w:r>
      <w:r w:rsidR="004F130B" w:rsidRPr="00F07164">
        <w:rPr>
          <w:rFonts w:ascii="Arial Narrow" w:hAnsi="Arial Narrow"/>
          <w:color w:val="auto"/>
          <w:sz w:val="22"/>
          <w:szCs w:val="22"/>
        </w:rPr>
        <w:t xml:space="preserve"> Para las derivaciones de postes de alumbrado exterior que se hagan en cajas de mampostería, deberán utilizarse empalmes en resina tipo alumbrado público de igual o mejor calidad a los producidos por 3M.</w:t>
      </w:r>
    </w:p>
    <w:p w14:paraId="36E93FF4" w14:textId="77777777" w:rsidR="004F130B" w:rsidRPr="00F07164" w:rsidRDefault="004F130B" w:rsidP="00E8632A">
      <w:pPr>
        <w:pStyle w:val="Default"/>
        <w:jc w:val="both"/>
        <w:rPr>
          <w:rFonts w:ascii="Arial Narrow" w:hAnsi="Arial Narrow"/>
          <w:color w:val="auto"/>
          <w:sz w:val="22"/>
          <w:szCs w:val="22"/>
        </w:rPr>
      </w:pPr>
    </w:p>
    <w:p w14:paraId="2D47447D" w14:textId="4EB23F0F" w:rsidR="004F130B" w:rsidRPr="00F07164" w:rsidRDefault="004F130B" w:rsidP="00E8632A">
      <w:pPr>
        <w:pStyle w:val="Default"/>
        <w:jc w:val="both"/>
        <w:rPr>
          <w:rFonts w:ascii="Arial Narrow" w:hAnsi="Arial Narrow"/>
          <w:color w:val="auto"/>
          <w:sz w:val="22"/>
          <w:szCs w:val="22"/>
        </w:rPr>
      </w:pPr>
      <w:r w:rsidRPr="00F07164">
        <w:rPr>
          <w:rFonts w:ascii="Arial Narrow" w:hAnsi="Arial Narrow"/>
          <w:color w:val="auto"/>
          <w:sz w:val="22"/>
          <w:szCs w:val="22"/>
        </w:rPr>
        <w:t>Respecto a los interruptores a instalar deberán tener una capacidad mínima de 15 amperios y sus terminales tendrán capacidad para revivir conductores calibre 10 AWG. Deberán conectarse a las fases y nunca debe interrumpirse el neutro. Serán de igual o mejor calidad a los fabricados por Luminex Línea Clásica.</w:t>
      </w:r>
    </w:p>
    <w:p w14:paraId="3E34DA73" w14:textId="77777777" w:rsidR="00CA506D" w:rsidRPr="00F07164" w:rsidRDefault="00CA506D" w:rsidP="00E8632A">
      <w:pPr>
        <w:pStyle w:val="Default"/>
        <w:jc w:val="both"/>
        <w:rPr>
          <w:rFonts w:ascii="Arial Narrow" w:hAnsi="Arial Narrow"/>
          <w:color w:val="auto"/>
          <w:sz w:val="22"/>
          <w:szCs w:val="22"/>
        </w:rPr>
      </w:pPr>
    </w:p>
    <w:p w14:paraId="6EACC98D" w14:textId="2DEE0142" w:rsidR="00CA506D" w:rsidRPr="00F07164" w:rsidRDefault="00CA506D" w:rsidP="00CA506D">
      <w:pPr>
        <w:pStyle w:val="CM17"/>
        <w:numPr>
          <w:ilvl w:val="3"/>
          <w:numId w:val="20"/>
        </w:numPr>
        <w:outlineLvl w:val="0"/>
        <w:rPr>
          <w:rFonts w:ascii="Arial Narrow" w:hAnsi="Arial Narrow"/>
          <w:b/>
          <w:bCs/>
          <w:sz w:val="22"/>
          <w:szCs w:val="22"/>
        </w:rPr>
      </w:pPr>
      <w:r w:rsidRPr="00F07164">
        <w:rPr>
          <w:rFonts w:ascii="Arial Narrow" w:hAnsi="Arial Narrow"/>
          <w:b/>
          <w:bCs/>
          <w:sz w:val="22"/>
          <w:szCs w:val="22"/>
        </w:rPr>
        <w:t xml:space="preserve">Luminarias para cancha multifuncional </w:t>
      </w:r>
    </w:p>
    <w:p w14:paraId="71EE5292" w14:textId="77777777" w:rsidR="00CA506D" w:rsidRPr="00F07164" w:rsidRDefault="00CA506D" w:rsidP="00CA506D">
      <w:pPr>
        <w:pStyle w:val="Default"/>
        <w:jc w:val="both"/>
        <w:rPr>
          <w:rFonts w:ascii="Arial Narrow" w:hAnsi="Arial Narrow"/>
          <w:color w:val="auto"/>
          <w:sz w:val="22"/>
          <w:szCs w:val="22"/>
        </w:rPr>
      </w:pPr>
    </w:p>
    <w:p w14:paraId="12B30D33" w14:textId="4CB323E4" w:rsidR="00CA506D" w:rsidRPr="00F07164" w:rsidRDefault="00CA506D" w:rsidP="00CA506D">
      <w:pPr>
        <w:pStyle w:val="Default"/>
        <w:jc w:val="both"/>
        <w:rPr>
          <w:rFonts w:ascii="Arial Narrow" w:hAnsi="Arial Narrow"/>
          <w:color w:val="auto"/>
          <w:sz w:val="22"/>
          <w:szCs w:val="22"/>
        </w:rPr>
      </w:pPr>
      <w:r w:rsidRPr="00F07164">
        <w:rPr>
          <w:rFonts w:ascii="Arial Narrow" w:hAnsi="Arial Narrow"/>
          <w:color w:val="auto"/>
          <w:sz w:val="22"/>
          <w:szCs w:val="22"/>
        </w:rPr>
        <w:t>Comprende el suministro de las luminarias para un escenario deportivo cubierto. En general, deberán cumplir plenamente con lo indicado en el Reglamento Técnico de Iluminación y Alumbrado público RETILAP, capítulo 3 (Requisitos de los Productos de Iluminación y Alumbrado Público), sección 320 (Luminarias y Proyectores) y contar con certificado de conformidad de producto con el reglamento.</w:t>
      </w:r>
    </w:p>
    <w:p w14:paraId="0F74B53A" w14:textId="77777777" w:rsidR="00A90743" w:rsidRPr="00F07164" w:rsidRDefault="00A90743" w:rsidP="00CA506D">
      <w:pPr>
        <w:pStyle w:val="Default"/>
        <w:jc w:val="both"/>
        <w:rPr>
          <w:rFonts w:ascii="Arial Narrow" w:hAnsi="Arial Narrow"/>
          <w:color w:val="auto"/>
          <w:sz w:val="22"/>
          <w:szCs w:val="22"/>
        </w:rPr>
      </w:pPr>
    </w:p>
    <w:p w14:paraId="7A0E27C7" w14:textId="6917B85A" w:rsidR="00CA506D" w:rsidRPr="00F07164" w:rsidRDefault="00CA506D" w:rsidP="00CA506D">
      <w:pPr>
        <w:pStyle w:val="Default"/>
        <w:jc w:val="both"/>
        <w:rPr>
          <w:rFonts w:ascii="Arial Narrow" w:hAnsi="Arial Narrow"/>
          <w:color w:val="auto"/>
          <w:sz w:val="22"/>
          <w:szCs w:val="22"/>
        </w:rPr>
      </w:pPr>
      <w:r w:rsidRPr="00F07164">
        <w:rPr>
          <w:rFonts w:ascii="Arial Narrow" w:hAnsi="Arial Narrow"/>
          <w:color w:val="auto"/>
          <w:sz w:val="22"/>
          <w:szCs w:val="22"/>
        </w:rPr>
        <w:t xml:space="preserve">Las salidas eléctricas para la conexión de las luminarias o proyectores a utilizar, debe cumplir plenamente con las exigencias del RETIE </w:t>
      </w:r>
      <w:r w:rsidR="006E1507" w:rsidRPr="00F07164">
        <w:rPr>
          <w:rFonts w:ascii="Arial Narrow" w:hAnsi="Arial Narrow"/>
          <w:color w:val="auto"/>
          <w:sz w:val="22"/>
          <w:szCs w:val="22"/>
        </w:rPr>
        <w:t xml:space="preserve">vigente </w:t>
      </w:r>
      <w:r w:rsidRPr="00F07164">
        <w:rPr>
          <w:rFonts w:ascii="Arial Narrow" w:hAnsi="Arial Narrow"/>
          <w:color w:val="auto"/>
          <w:sz w:val="22"/>
          <w:szCs w:val="22"/>
        </w:rPr>
        <w:t>y la Norma Técnica Colombiana (NTC) 2050, tomando el promedio de distancia que se tenga en los planos arquitectónicos.</w:t>
      </w:r>
    </w:p>
    <w:p w14:paraId="0B592BEB" w14:textId="77777777" w:rsidR="00A90743" w:rsidRPr="00F07164" w:rsidRDefault="00A90743" w:rsidP="00CA506D">
      <w:pPr>
        <w:pStyle w:val="Default"/>
        <w:jc w:val="both"/>
        <w:rPr>
          <w:rFonts w:ascii="Arial Narrow" w:hAnsi="Arial Narrow"/>
          <w:color w:val="auto"/>
          <w:sz w:val="22"/>
          <w:szCs w:val="22"/>
        </w:rPr>
      </w:pPr>
    </w:p>
    <w:p w14:paraId="0C18FDB9" w14:textId="77777777" w:rsidR="00CA506D" w:rsidRPr="00F07164" w:rsidRDefault="00CA506D" w:rsidP="00CA506D">
      <w:pPr>
        <w:pStyle w:val="Default"/>
        <w:jc w:val="both"/>
        <w:rPr>
          <w:rFonts w:ascii="Arial Narrow" w:hAnsi="Arial Narrow"/>
          <w:color w:val="auto"/>
          <w:sz w:val="22"/>
          <w:szCs w:val="22"/>
        </w:rPr>
      </w:pPr>
      <w:r w:rsidRPr="00F07164">
        <w:rPr>
          <w:rFonts w:ascii="Arial Narrow" w:hAnsi="Arial Narrow"/>
          <w:color w:val="auto"/>
          <w:sz w:val="22"/>
          <w:szCs w:val="22"/>
        </w:rPr>
        <w:t>La cantidad y tipo de luminarias debe responder a un diseño fotométrico, basado en las necesidades propias del escenario, se debe garantizar iluminación suficiente para las actividades nocturnas</w:t>
      </w:r>
    </w:p>
    <w:p w14:paraId="35CA6292" w14:textId="77777777" w:rsidR="00CA506D" w:rsidRPr="00F07164" w:rsidRDefault="00CA506D" w:rsidP="00CA506D">
      <w:pPr>
        <w:pStyle w:val="Default"/>
        <w:jc w:val="both"/>
        <w:rPr>
          <w:rFonts w:ascii="Arial Narrow" w:hAnsi="Arial Narrow"/>
          <w:color w:val="auto"/>
          <w:sz w:val="22"/>
          <w:szCs w:val="22"/>
        </w:rPr>
      </w:pPr>
    </w:p>
    <w:p w14:paraId="30345601" w14:textId="77777777" w:rsidR="00CA506D" w:rsidRPr="00F07164" w:rsidRDefault="00CA506D" w:rsidP="00CA506D">
      <w:pPr>
        <w:pStyle w:val="Default"/>
        <w:jc w:val="both"/>
        <w:rPr>
          <w:rFonts w:ascii="Arial Narrow" w:hAnsi="Arial Narrow"/>
          <w:b/>
          <w:color w:val="auto"/>
          <w:sz w:val="22"/>
          <w:szCs w:val="22"/>
        </w:rPr>
      </w:pPr>
      <w:r w:rsidRPr="00F07164">
        <w:rPr>
          <w:rFonts w:ascii="Arial Narrow" w:hAnsi="Arial Narrow"/>
          <w:b/>
          <w:color w:val="auto"/>
          <w:sz w:val="22"/>
          <w:szCs w:val="22"/>
        </w:rPr>
        <w:t>Sistemas de control</w:t>
      </w:r>
    </w:p>
    <w:p w14:paraId="76F69289" w14:textId="77777777" w:rsidR="00A90743" w:rsidRPr="00F07164" w:rsidRDefault="00A90743" w:rsidP="00CA506D">
      <w:pPr>
        <w:pStyle w:val="Default"/>
        <w:jc w:val="both"/>
        <w:rPr>
          <w:rFonts w:ascii="Arial Narrow" w:hAnsi="Arial Narrow"/>
          <w:color w:val="auto"/>
          <w:sz w:val="22"/>
          <w:szCs w:val="22"/>
        </w:rPr>
      </w:pPr>
    </w:p>
    <w:p w14:paraId="62D42B78" w14:textId="11732292" w:rsidR="00CA506D" w:rsidRPr="00F07164" w:rsidRDefault="00CA506D" w:rsidP="00CA506D">
      <w:pPr>
        <w:pStyle w:val="Default"/>
        <w:jc w:val="both"/>
        <w:rPr>
          <w:rFonts w:ascii="Arial Narrow" w:hAnsi="Arial Narrow"/>
          <w:color w:val="auto"/>
          <w:sz w:val="22"/>
          <w:szCs w:val="22"/>
        </w:rPr>
      </w:pPr>
      <w:r w:rsidRPr="00F07164">
        <w:rPr>
          <w:rFonts w:ascii="Arial Narrow" w:hAnsi="Arial Narrow"/>
          <w:color w:val="auto"/>
          <w:sz w:val="22"/>
          <w:szCs w:val="22"/>
        </w:rPr>
        <w:t>Comprende el suministro de los tableros para el control de iluminación, los cuales realizarán el control de los circuitos de alumbrado a través de tele ruptores marca Merlín Gerin o de características</w:t>
      </w:r>
      <w:r w:rsidR="00C25BA8" w:rsidRPr="00F07164">
        <w:rPr>
          <w:rFonts w:ascii="Arial Narrow" w:hAnsi="Arial Narrow"/>
          <w:color w:val="auto"/>
          <w:sz w:val="22"/>
          <w:szCs w:val="22"/>
        </w:rPr>
        <w:t xml:space="preserve"> iguales o</w:t>
      </w:r>
      <w:r w:rsidRPr="00F07164">
        <w:rPr>
          <w:rFonts w:ascii="Arial Narrow" w:hAnsi="Arial Narrow"/>
          <w:color w:val="auto"/>
          <w:sz w:val="22"/>
          <w:szCs w:val="22"/>
        </w:rPr>
        <w:t xml:space="preserve"> superiores o minicontactores dependiendo de la capacidad y número de polos a manejar.</w:t>
      </w:r>
    </w:p>
    <w:p w14:paraId="009482E6" w14:textId="77777777" w:rsidR="00CA506D" w:rsidRPr="00F07164" w:rsidRDefault="00CA506D" w:rsidP="00CA506D">
      <w:pPr>
        <w:pStyle w:val="Default"/>
        <w:jc w:val="both"/>
        <w:rPr>
          <w:rFonts w:ascii="Arial Narrow" w:hAnsi="Arial Narrow"/>
          <w:color w:val="auto"/>
          <w:sz w:val="22"/>
          <w:szCs w:val="22"/>
        </w:rPr>
      </w:pPr>
      <w:r w:rsidRPr="00F07164">
        <w:rPr>
          <w:rFonts w:ascii="Arial Narrow" w:hAnsi="Arial Narrow"/>
          <w:color w:val="auto"/>
          <w:sz w:val="22"/>
          <w:szCs w:val="22"/>
        </w:rPr>
        <w:br/>
        <w:t>Los elementos de control serán manejados mediante selectores de dos (2) posiciones o mediante manejo remoto a través de controladores lógicos programables; simultáneamente se pueden tener controles por grupos de acuerdo a los niveles lumínicos debidos a la luz solar, los cuales pueden funcionar mediante la medición del nivel lumínico a través de transductores de luz a señales de corriente o tensión leídas por un controlador lógico programable. Los tableros se cablearán con cable flexible y llevarán Bornes monopolares para la conexión del cableado exterior. Para protección del cableado de control, se utilizarán protecciones de montaje en riel DIN, de acuerdo al número de tele ruptores a utilizar.</w:t>
      </w:r>
    </w:p>
    <w:p w14:paraId="5C6E5F09" w14:textId="77777777" w:rsidR="00CA506D" w:rsidRPr="00F07164" w:rsidRDefault="00CA506D" w:rsidP="00CA506D">
      <w:pPr>
        <w:pStyle w:val="Default"/>
        <w:jc w:val="both"/>
        <w:rPr>
          <w:rFonts w:ascii="Arial Narrow" w:hAnsi="Arial Narrow"/>
          <w:color w:val="auto"/>
          <w:sz w:val="22"/>
          <w:szCs w:val="22"/>
        </w:rPr>
      </w:pPr>
      <w:r w:rsidRPr="00F07164">
        <w:rPr>
          <w:rFonts w:ascii="Arial Narrow" w:hAnsi="Arial Narrow"/>
          <w:color w:val="auto"/>
          <w:sz w:val="22"/>
          <w:szCs w:val="22"/>
        </w:rPr>
        <w:br/>
        <w:t>El control debe estar en un cofre de aluminio o cualquier otro material que garantice adecuada resistencia mecánica, protección contra corrosión y como mínimo, un (1) grado de hermeticidad IP 54 y protección contra el impacto IK 08; los orificios para salida de cables, deben ser protegidos por un empaque adecuado al calibre de éstos y a la capacidad del control y que garantice el IP requerido para el cofre.</w:t>
      </w:r>
    </w:p>
    <w:p w14:paraId="0A048E07" w14:textId="4EFAF8B8" w:rsidR="00647B6E" w:rsidRPr="00F07164" w:rsidRDefault="00647B6E" w:rsidP="00CA506D">
      <w:pPr>
        <w:pStyle w:val="Default"/>
        <w:jc w:val="both"/>
        <w:rPr>
          <w:rFonts w:ascii="Arial Narrow" w:hAnsi="Arial Narrow"/>
          <w:color w:val="auto"/>
          <w:sz w:val="22"/>
          <w:szCs w:val="22"/>
        </w:rPr>
      </w:pPr>
    </w:p>
    <w:p w14:paraId="303B72AD" w14:textId="7EB894BE" w:rsidR="00E8632A" w:rsidRPr="00F07164" w:rsidRDefault="00E8632A" w:rsidP="00394D78">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S</w:t>
      </w:r>
      <w:r w:rsidR="00394D78" w:rsidRPr="00F07164">
        <w:rPr>
          <w:rFonts w:ascii="Arial Narrow" w:hAnsi="Arial Narrow"/>
          <w:b/>
          <w:bCs/>
          <w:sz w:val="22"/>
          <w:szCs w:val="22"/>
        </w:rPr>
        <w:t>istema de tierra</w:t>
      </w:r>
    </w:p>
    <w:p w14:paraId="6B84651C" w14:textId="77777777" w:rsidR="00394D78" w:rsidRPr="00F07164" w:rsidRDefault="00394D78" w:rsidP="00CA506D">
      <w:pPr>
        <w:pStyle w:val="Default"/>
        <w:jc w:val="both"/>
        <w:rPr>
          <w:rFonts w:ascii="Arial Narrow" w:hAnsi="Arial Narrow"/>
          <w:color w:val="auto"/>
          <w:sz w:val="22"/>
          <w:szCs w:val="22"/>
        </w:rPr>
      </w:pPr>
    </w:p>
    <w:p w14:paraId="73AB164F" w14:textId="31A95AF1" w:rsidR="00E8632A" w:rsidRPr="00F07164" w:rsidRDefault="00E8632A" w:rsidP="00CA506D">
      <w:pPr>
        <w:pStyle w:val="Default"/>
        <w:jc w:val="both"/>
        <w:rPr>
          <w:rFonts w:ascii="Arial Narrow" w:hAnsi="Arial Narrow"/>
          <w:color w:val="auto"/>
          <w:sz w:val="22"/>
          <w:szCs w:val="22"/>
        </w:rPr>
      </w:pPr>
      <w:r w:rsidRPr="00F07164">
        <w:rPr>
          <w:rFonts w:ascii="Arial Narrow" w:hAnsi="Arial Narrow"/>
          <w:color w:val="auto"/>
          <w:sz w:val="22"/>
          <w:szCs w:val="22"/>
        </w:rPr>
        <w:t>El sistema de</w:t>
      </w:r>
      <w:r w:rsidR="00431D06" w:rsidRPr="00F07164">
        <w:rPr>
          <w:rFonts w:ascii="Arial Narrow" w:hAnsi="Arial Narrow"/>
          <w:color w:val="auto"/>
          <w:sz w:val="22"/>
          <w:szCs w:val="22"/>
        </w:rPr>
        <w:t xml:space="preserve"> tierra se ejecutará</w:t>
      </w:r>
      <w:r w:rsidRPr="00F07164">
        <w:rPr>
          <w:rFonts w:ascii="Arial Narrow" w:hAnsi="Arial Narrow"/>
          <w:color w:val="auto"/>
          <w:sz w:val="22"/>
          <w:szCs w:val="22"/>
        </w:rPr>
        <w:t xml:space="preserve"> de acuerdo con lo estipulado en el código eléctrico nacional sección 250. Para la construcción del sistema de tierra se utilizarán varillas Copper Weld de 5/8" de 8 pies de longitud, entrelazadas con cable de cobre desnudo calibre 2 AWG. En caso de que al medirse la resistencia a tierra su valor sea mayor d</w:t>
      </w:r>
      <w:r w:rsidR="00394D78" w:rsidRPr="00F07164">
        <w:rPr>
          <w:rFonts w:ascii="Arial Narrow" w:hAnsi="Arial Narrow"/>
          <w:color w:val="auto"/>
          <w:sz w:val="22"/>
          <w:szCs w:val="22"/>
        </w:rPr>
        <w:t xml:space="preserve">e 5 ohmios, el </w:t>
      </w:r>
      <w:r w:rsidR="00F36D2A" w:rsidRPr="00F07164">
        <w:rPr>
          <w:rFonts w:ascii="Arial Narrow" w:hAnsi="Arial Narrow"/>
          <w:color w:val="auto"/>
          <w:sz w:val="22"/>
          <w:szCs w:val="22"/>
        </w:rPr>
        <w:t>CONTRATISTA</w:t>
      </w:r>
      <w:r w:rsidR="00394D78" w:rsidRPr="00F07164">
        <w:rPr>
          <w:rFonts w:ascii="Arial Narrow" w:hAnsi="Arial Narrow"/>
          <w:color w:val="auto"/>
          <w:sz w:val="22"/>
          <w:szCs w:val="22"/>
        </w:rPr>
        <w:t xml:space="preserve"> colocará</w:t>
      </w:r>
      <w:r w:rsidRPr="00F07164">
        <w:rPr>
          <w:rFonts w:ascii="Arial Narrow" w:hAnsi="Arial Narrow"/>
          <w:color w:val="auto"/>
          <w:sz w:val="22"/>
          <w:szCs w:val="22"/>
        </w:rPr>
        <w:t xml:space="preserve"> varillas Copper Weld adicionales, en sitios determinados conjuntamente con</w:t>
      </w:r>
      <w:r w:rsidR="00394D78" w:rsidRPr="00F07164">
        <w:rPr>
          <w:rFonts w:ascii="Arial Narrow" w:hAnsi="Arial Narrow"/>
          <w:color w:val="auto"/>
          <w:sz w:val="22"/>
          <w:szCs w:val="22"/>
        </w:rPr>
        <w:t xml:space="preserve"> la </w:t>
      </w:r>
      <w:r w:rsidR="00F36D2A" w:rsidRPr="00F07164">
        <w:rPr>
          <w:rFonts w:ascii="Arial Narrow" w:hAnsi="Arial Narrow"/>
          <w:color w:val="auto"/>
          <w:sz w:val="22"/>
          <w:szCs w:val="22"/>
        </w:rPr>
        <w:t>INTERVENTORÍA</w:t>
      </w:r>
      <w:r w:rsidR="00394D78" w:rsidRPr="00F07164">
        <w:rPr>
          <w:rFonts w:ascii="Arial Narrow" w:hAnsi="Arial Narrow"/>
          <w:color w:val="auto"/>
          <w:sz w:val="22"/>
          <w:szCs w:val="22"/>
        </w:rPr>
        <w:t xml:space="preserve"> y profundizará</w:t>
      </w:r>
      <w:r w:rsidRPr="00F07164">
        <w:rPr>
          <w:rFonts w:ascii="Arial Narrow" w:hAnsi="Arial Narrow"/>
          <w:color w:val="auto"/>
          <w:sz w:val="22"/>
          <w:szCs w:val="22"/>
        </w:rPr>
        <w:t xml:space="preserve"> los electrodos existentes añadiéndoles varillas Copper Weld hasta obtener el valor deseado. Todos los sistemas de canalizaciones, tubería conduit, bandeja, cajas, partes metálicas de equipos eléctricos serán puestos a tierra de acuerdo con las estipulaciones del "CEN" Todas las derivaciones de malla de tierra subterráneas, serán hechas por medio del proceso de termo</w:t>
      </w:r>
      <w:ins w:id="150" w:author="LUISA FERNANDA PACHECO GOMEZ" w:date="2015-05-08T11:40:00Z">
        <w:r w:rsidR="00B81B80" w:rsidRPr="00F07164">
          <w:rPr>
            <w:rFonts w:ascii="Arial Narrow" w:hAnsi="Arial Narrow"/>
            <w:color w:val="auto"/>
            <w:sz w:val="22"/>
            <w:szCs w:val="22"/>
          </w:rPr>
          <w:t>-</w:t>
        </w:r>
      </w:ins>
      <w:r w:rsidRPr="00F07164">
        <w:rPr>
          <w:rFonts w:ascii="Arial Narrow" w:hAnsi="Arial Narrow"/>
          <w:color w:val="auto"/>
          <w:sz w:val="22"/>
          <w:szCs w:val="22"/>
        </w:rPr>
        <w:t>soldadura Cadwell o similar, los empalmes con soldadura blanda no serán permitidos. Cada equipo o parte que deba ser aterrizado, deberá ir conectado a la red colectora o malla de tierra, por medio de una unión directa individual y continúa. Para la conexión del cable de tierra para los equipo</w:t>
      </w:r>
      <w:r w:rsidR="00FB0D54" w:rsidRPr="00F07164">
        <w:rPr>
          <w:rFonts w:ascii="Arial Narrow" w:hAnsi="Arial Narrow"/>
          <w:color w:val="auto"/>
          <w:sz w:val="22"/>
          <w:szCs w:val="22"/>
        </w:rPr>
        <w:t>s propiamente dichos se empleará</w:t>
      </w:r>
      <w:r w:rsidRPr="00F07164">
        <w:rPr>
          <w:rFonts w:ascii="Arial Narrow" w:hAnsi="Arial Narrow"/>
          <w:color w:val="auto"/>
          <w:sz w:val="22"/>
          <w:szCs w:val="22"/>
        </w:rPr>
        <w:t>n conectores, tornillos y tuercas de bronce fosfatado en caso de que el equipo se encuentre bajo tierra por ejemplo un tanque subterráneo, su conexión al sistema de tierra se hará con un proceso de soldadura exotérmica. La continuidad de tierra se mantendrá a través de todo el sistema de distribución para asegurar la operación de los elementos de protección y eliminar voltajes causados por corrientes de corto circuito. Los empalmes en los conductores de tierra no serán más frecuentes que lo absolutamente necesario y todas sus uniones y empalmes serán soldadas exotérmicamente. Cuando un conductor de tierra pase por un sitio donde este sujeto a la posibilidad de daño mecánico, será protegido por medio de un tubo PVC. Cuando se utilice un conductor de tierra aislado dentro de un tubo de conduit o ducto su aislamiento será de color verde. Cuando un conductor de tierra penetre a través de una barrera metálica será asegurado firmemente a ella para evitar un posible efecto de choque. Los conductores de malla de tierra en el exterior de la construcción serán tendidos a una profundidad no menor 50 cm. por debajo de la r</w:t>
      </w:r>
      <w:r w:rsidR="00394D78" w:rsidRPr="00F07164">
        <w:rPr>
          <w:rFonts w:ascii="Arial Narrow" w:hAnsi="Arial Narrow"/>
          <w:color w:val="auto"/>
          <w:sz w:val="22"/>
          <w:szCs w:val="22"/>
        </w:rPr>
        <w:t>asante de la placa y se colocará</w:t>
      </w:r>
      <w:r w:rsidRPr="00F07164">
        <w:rPr>
          <w:rFonts w:ascii="Arial Narrow" w:hAnsi="Arial Narrow"/>
          <w:color w:val="auto"/>
          <w:sz w:val="22"/>
          <w:szCs w:val="22"/>
        </w:rPr>
        <w:t xml:space="preserve">n completamente distencionadas para evitar que se rompan con los asentamientos del terreno. </w:t>
      </w:r>
    </w:p>
    <w:p w14:paraId="56A1A657" w14:textId="77777777" w:rsidR="00394D78" w:rsidRPr="00F07164" w:rsidRDefault="00394D78" w:rsidP="00CA506D">
      <w:pPr>
        <w:pStyle w:val="Default"/>
        <w:jc w:val="both"/>
        <w:rPr>
          <w:rFonts w:ascii="Arial Narrow" w:hAnsi="Arial Narrow"/>
          <w:color w:val="auto"/>
          <w:sz w:val="22"/>
          <w:szCs w:val="22"/>
        </w:rPr>
      </w:pPr>
    </w:p>
    <w:p w14:paraId="77A824D2" w14:textId="590DC059" w:rsidR="00394D78" w:rsidRPr="00F07164" w:rsidRDefault="00394D78" w:rsidP="00394D78">
      <w:pPr>
        <w:pStyle w:val="Default"/>
        <w:jc w:val="both"/>
        <w:rPr>
          <w:rFonts w:ascii="Arial Narrow" w:hAnsi="Arial Narrow"/>
          <w:color w:val="auto"/>
          <w:sz w:val="22"/>
          <w:szCs w:val="22"/>
        </w:rPr>
      </w:pPr>
      <w:r w:rsidRPr="00F07164">
        <w:rPr>
          <w:rFonts w:ascii="Arial Narrow" w:hAnsi="Arial Narrow"/>
          <w:color w:val="auto"/>
          <w:sz w:val="22"/>
          <w:szCs w:val="22"/>
        </w:rPr>
        <w:t xml:space="preserve">Todos los materiales para puesta a tierra de los equipos serán suministrados por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w:t>
      </w:r>
    </w:p>
    <w:p w14:paraId="071F7EF8" w14:textId="77777777" w:rsidR="00394D78" w:rsidRPr="00F07164" w:rsidRDefault="00394D78" w:rsidP="00394D78">
      <w:pPr>
        <w:pStyle w:val="Default"/>
        <w:jc w:val="both"/>
        <w:rPr>
          <w:rFonts w:ascii="Arial Narrow" w:hAnsi="Arial Narrow"/>
          <w:color w:val="auto"/>
          <w:sz w:val="22"/>
          <w:szCs w:val="22"/>
        </w:rPr>
      </w:pPr>
    </w:p>
    <w:p w14:paraId="029F495B" w14:textId="2B4AE240" w:rsidR="00394D78" w:rsidRPr="00F07164" w:rsidRDefault="00394D78" w:rsidP="00394D78">
      <w:pPr>
        <w:pStyle w:val="Default"/>
        <w:jc w:val="both"/>
        <w:rPr>
          <w:rFonts w:ascii="Arial Narrow" w:hAnsi="Arial Narrow"/>
          <w:color w:val="auto"/>
          <w:sz w:val="22"/>
          <w:szCs w:val="22"/>
        </w:rPr>
      </w:pPr>
      <w:r w:rsidRPr="00F07164">
        <w:rPr>
          <w:rFonts w:ascii="Arial Narrow" w:hAnsi="Arial Narrow"/>
          <w:color w:val="auto"/>
          <w:sz w:val="22"/>
          <w:szCs w:val="22"/>
        </w:rPr>
        <w:t xml:space="preserve">Nota: Las especificaciones del sistema de puesta a tierra para Equipos y materiales serán las incluidas en las especificaciones particulares del proyecto, elaboradas por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de acuerdo con los resultados de los estudios y diseños.</w:t>
      </w:r>
    </w:p>
    <w:p w14:paraId="5EA9D72E" w14:textId="77777777" w:rsidR="000802CE" w:rsidRPr="00F07164" w:rsidRDefault="000802CE" w:rsidP="00394D78">
      <w:pPr>
        <w:pStyle w:val="Default"/>
        <w:jc w:val="both"/>
        <w:rPr>
          <w:rFonts w:ascii="Arial Narrow" w:hAnsi="Arial Narrow"/>
          <w:color w:val="auto"/>
          <w:sz w:val="22"/>
          <w:szCs w:val="22"/>
        </w:rPr>
      </w:pPr>
    </w:p>
    <w:p w14:paraId="34B0D654" w14:textId="2907E108" w:rsidR="000802CE" w:rsidRPr="00F07164" w:rsidRDefault="000802CE" w:rsidP="00394D78">
      <w:pPr>
        <w:pStyle w:val="Default"/>
        <w:jc w:val="both"/>
        <w:rPr>
          <w:rFonts w:ascii="Arial Narrow" w:hAnsi="Arial Narrow"/>
          <w:color w:val="auto"/>
          <w:sz w:val="22"/>
          <w:szCs w:val="22"/>
        </w:rPr>
      </w:pPr>
      <w:r w:rsidRPr="00F07164">
        <w:rPr>
          <w:rFonts w:ascii="Arial Narrow" w:hAnsi="Arial Narrow"/>
          <w:color w:val="auto"/>
          <w:sz w:val="22"/>
          <w:szCs w:val="22"/>
        </w:rPr>
        <w:t xml:space="preserve">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suministrará y colocara el sistema de pararrayos de acuerdo con lo especificado en los estudios de instalaciones Eléctricas a su cargo, según las normas vigentes.</w:t>
      </w:r>
    </w:p>
    <w:p w14:paraId="2CAE1DB3" w14:textId="77777777" w:rsidR="00E8632A" w:rsidRPr="00F07164" w:rsidRDefault="00E8632A" w:rsidP="00E8632A">
      <w:pPr>
        <w:pStyle w:val="Default"/>
        <w:jc w:val="both"/>
        <w:rPr>
          <w:rFonts w:ascii="Arial Narrow" w:hAnsi="Arial Narrow"/>
          <w:color w:val="auto"/>
          <w:sz w:val="22"/>
          <w:szCs w:val="22"/>
        </w:rPr>
      </w:pPr>
    </w:p>
    <w:p w14:paraId="6593745E" w14:textId="121CDEA1" w:rsidR="00CE7876" w:rsidRPr="00F07164" w:rsidRDefault="00CE7876" w:rsidP="00CE7876">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Transformador eléctrico</w:t>
      </w:r>
    </w:p>
    <w:p w14:paraId="78957218" w14:textId="77777777" w:rsidR="00CE7876" w:rsidRPr="00F07164" w:rsidRDefault="00CE7876" w:rsidP="00CE7876">
      <w:pPr>
        <w:pStyle w:val="Default"/>
        <w:rPr>
          <w:rFonts w:ascii="Arial Narrow" w:hAnsi="Arial Narrow"/>
          <w:color w:val="auto"/>
        </w:rPr>
      </w:pPr>
    </w:p>
    <w:p w14:paraId="6C35E947" w14:textId="4E0850A0" w:rsidR="00E8632A" w:rsidRPr="00F07164" w:rsidRDefault="00E8632A" w:rsidP="00CE7876">
      <w:pPr>
        <w:pStyle w:val="Default"/>
        <w:jc w:val="both"/>
        <w:rPr>
          <w:rFonts w:ascii="Arial Narrow" w:hAnsi="Arial Narrow"/>
          <w:color w:val="auto"/>
          <w:sz w:val="22"/>
          <w:szCs w:val="22"/>
        </w:rPr>
      </w:pPr>
      <w:r w:rsidRPr="00F07164">
        <w:rPr>
          <w:rFonts w:ascii="Arial Narrow" w:hAnsi="Arial Narrow"/>
          <w:color w:val="auto"/>
          <w:sz w:val="22"/>
          <w:szCs w:val="22"/>
        </w:rPr>
        <w:t xml:space="preserve">Contempla el suministro e instalación del transformador eléctrico con la capacidad recomendada en los estudios técnicos correspondientes. </w:t>
      </w:r>
      <w:r w:rsidR="00876A49" w:rsidRPr="00F07164">
        <w:rPr>
          <w:rFonts w:ascii="Arial Narrow" w:hAnsi="Arial Narrow"/>
          <w:color w:val="auto"/>
          <w:sz w:val="22"/>
          <w:szCs w:val="22"/>
        </w:rPr>
        <w:t>La estructura para su montaje deberá cumplir con la norma</w:t>
      </w:r>
      <w:r w:rsidR="006E1507" w:rsidRPr="00F07164">
        <w:rPr>
          <w:rFonts w:ascii="Arial Narrow" w:hAnsi="Arial Narrow"/>
          <w:color w:val="auto"/>
          <w:sz w:val="22"/>
          <w:szCs w:val="22"/>
        </w:rPr>
        <w:t xml:space="preserve"> vigente</w:t>
      </w:r>
      <w:r w:rsidR="00876A49" w:rsidRPr="00F07164">
        <w:rPr>
          <w:rFonts w:ascii="Arial Narrow" w:hAnsi="Arial Narrow"/>
          <w:color w:val="auto"/>
          <w:sz w:val="22"/>
          <w:szCs w:val="22"/>
        </w:rPr>
        <w:t xml:space="preserve"> correspondiente se acuerdo a su ubicación y tamaño. Normas LA 500, LA 501, LA 502, LA 503 y LA 504. </w:t>
      </w:r>
    </w:p>
    <w:p w14:paraId="0999B4ED" w14:textId="77777777" w:rsidR="00876A49" w:rsidRPr="00F07164" w:rsidRDefault="00876A49" w:rsidP="00CE7876">
      <w:pPr>
        <w:pStyle w:val="Default"/>
        <w:jc w:val="both"/>
        <w:rPr>
          <w:rFonts w:ascii="Arial Narrow" w:hAnsi="Arial Narrow"/>
          <w:color w:val="auto"/>
          <w:sz w:val="22"/>
          <w:szCs w:val="22"/>
        </w:rPr>
      </w:pPr>
    </w:p>
    <w:p w14:paraId="729A4E54" w14:textId="77777777" w:rsidR="00876A49" w:rsidRPr="00F07164" w:rsidRDefault="00876A49" w:rsidP="00CE7876">
      <w:pPr>
        <w:pStyle w:val="Default"/>
        <w:jc w:val="both"/>
        <w:rPr>
          <w:rFonts w:ascii="Arial Narrow" w:hAnsi="Arial Narrow"/>
          <w:color w:val="auto"/>
          <w:sz w:val="22"/>
          <w:szCs w:val="22"/>
        </w:rPr>
      </w:pPr>
      <w:r w:rsidRPr="00F07164">
        <w:rPr>
          <w:rFonts w:ascii="Arial Narrow" w:hAnsi="Arial Narrow"/>
          <w:color w:val="auto"/>
          <w:sz w:val="22"/>
          <w:szCs w:val="22"/>
        </w:rPr>
        <w:t>Se deberá incluir la totalidad de los elementos necesarios para completar la estructura correspondiente, tales como: postes, aisladores, crucetas, vigas y cercos de madera, estribos, conductores para derivación, pararrayos, cortacircuitos, accesorios para puesta a tierra, etc. La bajante deberá cumplir con la Norma AE 239.</w:t>
      </w:r>
    </w:p>
    <w:p w14:paraId="5405B399" w14:textId="77777777" w:rsidR="00876A49" w:rsidRPr="00F07164" w:rsidRDefault="00876A49" w:rsidP="00CE7876">
      <w:pPr>
        <w:pStyle w:val="Default"/>
        <w:jc w:val="both"/>
        <w:rPr>
          <w:rFonts w:ascii="Arial Narrow" w:hAnsi="Arial Narrow"/>
          <w:color w:val="auto"/>
          <w:sz w:val="22"/>
          <w:szCs w:val="22"/>
        </w:rPr>
      </w:pPr>
    </w:p>
    <w:p w14:paraId="75575192" w14:textId="1B38295F" w:rsidR="00876A49" w:rsidRPr="00F07164" w:rsidRDefault="00876A49" w:rsidP="00CE7876">
      <w:pPr>
        <w:pStyle w:val="Default"/>
        <w:jc w:val="both"/>
        <w:rPr>
          <w:rFonts w:ascii="Arial Narrow" w:hAnsi="Arial Narrow"/>
          <w:color w:val="auto"/>
          <w:sz w:val="22"/>
          <w:szCs w:val="22"/>
        </w:rPr>
      </w:pPr>
      <w:r w:rsidRPr="00F07164">
        <w:rPr>
          <w:rFonts w:ascii="Arial Narrow" w:hAnsi="Arial Narrow"/>
          <w:color w:val="auto"/>
          <w:sz w:val="22"/>
          <w:szCs w:val="22"/>
        </w:rPr>
        <w:t xml:space="preserve">Es responsabilidad del contratista la entrega a la Empresa Prestadora del Servicio de todos los documentos necesarios para su conexión tales como protocolos de prueba, garantías y facturas; de igual manera la entrega de las instalaciones y el trámite de conexión. </w:t>
      </w:r>
    </w:p>
    <w:p w14:paraId="46624EEC" w14:textId="77777777" w:rsidR="00347BD6" w:rsidRPr="00F07164" w:rsidRDefault="00347BD6" w:rsidP="00CE7876">
      <w:pPr>
        <w:pStyle w:val="Default"/>
        <w:jc w:val="both"/>
        <w:rPr>
          <w:rFonts w:ascii="Arial Narrow" w:hAnsi="Arial Narrow"/>
          <w:color w:val="auto"/>
          <w:sz w:val="22"/>
          <w:szCs w:val="22"/>
        </w:rPr>
      </w:pPr>
    </w:p>
    <w:p w14:paraId="31C5D9CC" w14:textId="76175FE6" w:rsidR="00347BD6" w:rsidRPr="00F07164" w:rsidRDefault="00347BD6" w:rsidP="003B6966">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 xml:space="preserve">Suministro e instalación de planta de energía eléctrica trifásica </w:t>
      </w:r>
    </w:p>
    <w:p w14:paraId="79C6E300" w14:textId="77777777" w:rsidR="00355368" w:rsidRPr="00F07164" w:rsidRDefault="00355368" w:rsidP="00355368">
      <w:pPr>
        <w:pStyle w:val="Default"/>
        <w:rPr>
          <w:rFonts w:ascii="Arial Narrow" w:hAnsi="Arial Narrow"/>
          <w:color w:val="auto"/>
        </w:rPr>
      </w:pPr>
    </w:p>
    <w:p w14:paraId="38F6AE48" w14:textId="50832E84" w:rsidR="00347BD6" w:rsidRPr="00F07164" w:rsidRDefault="00347BD6" w:rsidP="00347BD6">
      <w:pPr>
        <w:pStyle w:val="Default"/>
        <w:jc w:val="both"/>
        <w:rPr>
          <w:rFonts w:ascii="Arial Narrow" w:hAnsi="Arial Narrow"/>
          <w:color w:val="auto"/>
          <w:sz w:val="22"/>
          <w:szCs w:val="22"/>
        </w:rPr>
      </w:pPr>
      <w:r w:rsidRPr="00F07164">
        <w:rPr>
          <w:rFonts w:ascii="Arial Narrow" w:hAnsi="Arial Narrow"/>
          <w:color w:val="auto"/>
          <w:sz w:val="22"/>
          <w:szCs w:val="22"/>
        </w:rPr>
        <w:t xml:space="preserve">Planta eléctrica para suplir las necesidades de energía en casos de falla en el sistema normal de La Empresa Distribuidora de Energía, según el diagrama unifilar. La potencia </w:t>
      </w:r>
      <w:r w:rsidR="00355368" w:rsidRPr="00F07164">
        <w:rPr>
          <w:rFonts w:ascii="Arial Narrow" w:hAnsi="Arial Narrow"/>
          <w:color w:val="auto"/>
          <w:sz w:val="22"/>
          <w:szCs w:val="22"/>
        </w:rPr>
        <w:t>será de acuerdo a lo indicado en los diseños</w:t>
      </w:r>
      <w:r w:rsidRPr="00F07164">
        <w:rPr>
          <w:rFonts w:ascii="Arial Narrow" w:hAnsi="Arial Narrow"/>
          <w:color w:val="auto"/>
          <w:sz w:val="22"/>
          <w:szCs w:val="22"/>
        </w:rPr>
        <w:t>. Esta planta alimentará el Equipo Hidroneumático</w:t>
      </w:r>
      <w:del w:id="151" w:author="LUISA FERNANDA PACHECO GOMEZ" w:date="2015-05-08T11:40:00Z">
        <w:r w:rsidRPr="00F07164" w:rsidDel="00B81B80">
          <w:rPr>
            <w:rFonts w:ascii="Arial Narrow" w:hAnsi="Arial Narrow"/>
            <w:color w:val="auto"/>
            <w:sz w:val="22"/>
            <w:szCs w:val="22"/>
          </w:rPr>
          <w:delText xml:space="preserve"> (1 motor de 1HP)</w:delText>
        </w:r>
      </w:del>
      <w:r w:rsidRPr="00F07164">
        <w:rPr>
          <w:rFonts w:ascii="Arial Narrow" w:hAnsi="Arial Narrow"/>
          <w:color w:val="auto"/>
          <w:sz w:val="22"/>
          <w:szCs w:val="22"/>
        </w:rPr>
        <w:t xml:space="preserve">, el circuito de neveras y un circuito en </w:t>
      </w:r>
      <w:r w:rsidR="00355368" w:rsidRPr="00F07164">
        <w:rPr>
          <w:rFonts w:ascii="Arial Narrow" w:hAnsi="Arial Narrow"/>
          <w:color w:val="auto"/>
          <w:sz w:val="22"/>
          <w:szCs w:val="22"/>
        </w:rPr>
        <w:t>el aula múltiple</w:t>
      </w:r>
      <w:ins w:id="152" w:author="LUISA FERNANDA PACHECO GOMEZ" w:date="2015-05-08T11:41:00Z">
        <w:r w:rsidR="00B81B80" w:rsidRPr="00F07164">
          <w:rPr>
            <w:rFonts w:ascii="Arial Narrow" w:hAnsi="Arial Narrow"/>
            <w:color w:val="auto"/>
            <w:sz w:val="22"/>
            <w:szCs w:val="22"/>
          </w:rPr>
          <w:t>, zonas administrativas y demás áreas indicadas en los diseños,</w:t>
        </w:r>
      </w:ins>
      <w:r w:rsidR="00355368" w:rsidRPr="00F07164">
        <w:rPr>
          <w:rFonts w:ascii="Arial Narrow" w:hAnsi="Arial Narrow"/>
          <w:color w:val="auto"/>
          <w:sz w:val="22"/>
          <w:szCs w:val="22"/>
        </w:rPr>
        <w:t xml:space="preserve"> según se indique</w:t>
      </w:r>
      <w:r w:rsidRPr="00F07164">
        <w:rPr>
          <w:rFonts w:ascii="Arial Narrow" w:hAnsi="Arial Narrow"/>
          <w:color w:val="auto"/>
          <w:sz w:val="22"/>
          <w:szCs w:val="22"/>
        </w:rPr>
        <w:t xml:space="preserve"> en los planos.</w:t>
      </w:r>
    </w:p>
    <w:p w14:paraId="447A894D" w14:textId="3D57D961" w:rsidR="00347BD6" w:rsidRPr="00F07164" w:rsidRDefault="00347BD6" w:rsidP="00347BD6">
      <w:pPr>
        <w:pStyle w:val="Default"/>
        <w:jc w:val="both"/>
        <w:rPr>
          <w:rFonts w:ascii="Arial Narrow" w:hAnsi="Arial Narrow"/>
          <w:color w:val="auto"/>
          <w:sz w:val="22"/>
          <w:szCs w:val="22"/>
        </w:rPr>
      </w:pPr>
      <w:r w:rsidRPr="00F07164">
        <w:rPr>
          <w:rFonts w:ascii="Arial Narrow" w:hAnsi="Arial Narrow"/>
          <w:color w:val="auto"/>
          <w:sz w:val="22"/>
          <w:szCs w:val="22"/>
        </w:rPr>
        <w:t xml:space="preserve">Se debe incluir suministro, instalación y montaje en la obra. Deberá ser de las marcas recomendadas o de características similares. La instalación incluye el desfogue de la planta a través de ducto que sale a una altura mínima de 3.00m. </w:t>
      </w:r>
    </w:p>
    <w:p w14:paraId="5427DDA2" w14:textId="77777777" w:rsidR="00E8632A" w:rsidRPr="00F07164" w:rsidRDefault="00E8632A" w:rsidP="00E8632A">
      <w:pPr>
        <w:pStyle w:val="Default"/>
        <w:jc w:val="both"/>
        <w:rPr>
          <w:rFonts w:ascii="Arial Narrow" w:hAnsi="Arial Narrow"/>
          <w:color w:val="auto"/>
          <w:sz w:val="22"/>
          <w:szCs w:val="22"/>
        </w:rPr>
      </w:pPr>
    </w:p>
    <w:p w14:paraId="2022CDDF" w14:textId="3744B6F0" w:rsidR="00576319" w:rsidRPr="00F07164" w:rsidRDefault="00576319" w:rsidP="00576319">
      <w:pPr>
        <w:pStyle w:val="CM17"/>
        <w:numPr>
          <w:ilvl w:val="1"/>
          <w:numId w:val="20"/>
        </w:numPr>
        <w:outlineLvl w:val="0"/>
        <w:rPr>
          <w:rFonts w:ascii="Arial Narrow" w:hAnsi="Arial Narrow"/>
          <w:b/>
          <w:bCs/>
          <w:sz w:val="22"/>
          <w:szCs w:val="22"/>
        </w:rPr>
      </w:pPr>
      <w:r w:rsidRPr="00F07164">
        <w:rPr>
          <w:rFonts w:ascii="Arial Narrow" w:hAnsi="Arial Narrow"/>
          <w:b/>
          <w:bCs/>
          <w:sz w:val="22"/>
          <w:szCs w:val="22"/>
        </w:rPr>
        <w:t>INSTALACIONES TELEFÓNICAS Y DE COMUNICACIONES</w:t>
      </w:r>
    </w:p>
    <w:p w14:paraId="759CEC51" w14:textId="77777777" w:rsidR="00576319" w:rsidRPr="00F07164" w:rsidRDefault="00576319" w:rsidP="00E8632A">
      <w:pPr>
        <w:pStyle w:val="Default"/>
        <w:jc w:val="both"/>
        <w:rPr>
          <w:rFonts w:ascii="Arial Narrow" w:hAnsi="Arial Narrow"/>
          <w:color w:val="auto"/>
          <w:sz w:val="22"/>
          <w:szCs w:val="22"/>
        </w:rPr>
      </w:pPr>
    </w:p>
    <w:p w14:paraId="622AF59E" w14:textId="0DAF9854" w:rsidR="00576319" w:rsidRPr="00F07164" w:rsidRDefault="00576319" w:rsidP="00E8632A">
      <w:pPr>
        <w:pStyle w:val="Default"/>
        <w:jc w:val="both"/>
        <w:rPr>
          <w:rFonts w:ascii="Arial Narrow" w:hAnsi="Arial Narrow"/>
          <w:color w:val="auto"/>
          <w:sz w:val="22"/>
          <w:szCs w:val="22"/>
        </w:rPr>
      </w:pPr>
      <w:r w:rsidRPr="00F07164">
        <w:rPr>
          <w:rFonts w:ascii="Arial Narrow" w:hAnsi="Arial Narrow"/>
          <w:color w:val="auto"/>
          <w:sz w:val="22"/>
          <w:szCs w:val="22"/>
        </w:rPr>
        <w:t>Las instalaciones telefónicas y de voz y datos se ejecutarán de acuerdo a las normas de la Empresa Prestadora del Servicio y a las Normas ISO-11801, ANSI / EIA / TIA 569 y 568 A, TBS-36 y TBS-40.</w:t>
      </w:r>
    </w:p>
    <w:p w14:paraId="251DA5D6" w14:textId="77777777" w:rsidR="00576319" w:rsidRPr="00F07164" w:rsidRDefault="00576319" w:rsidP="00E8632A">
      <w:pPr>
        <w:pStyle w:val="Default"/>
        <w:jc w:val="both"/>
        <w:rPr>
          <w:rFonts w:ascii="Arial Narrow" w:hAnsi="Arial Narrow"/>
          <w:color w:val="auto"/>
          <w:sz w:val="22"/>
          <w:szCs w:val="22"/>
        </w:rPr>
      </w:pPr>
    </w:p>
    <w:p w14:paraId="54E66FD6" w14:textId="64ED7B57" w:rsidR="00576319" w:rsidRPr="00F07164" w:rsidRDefault="00576319" w:rsidP="00576319">
      <w:pPr>
        <w:pStyle w:val="Default"/>
        <w:jc w:val="both"/>
        <w:rPr>
          <w:rFonts w:ascii="Arial Narrow" w:hAnsi="Arial Narrow"/>
          <w:color w:val="auto"/>
          <w:sz w:val="22"/>
          <w:szCs w:val="22"/>
        </w:rPr>
      </w:pPr>
      <w:r w:rsidRPr="00F07164">
        <w:rPr>
          <w:rFonts w:ascii="Arial Narrow" w:hAnsi="Arial Narrow"/>
          <w:color w:val="auto"/>
          <w:sz w:val="22"/>
          <w:szCs w:val="22"/>
        </w:rPr>
        <w:t xml:space="preserve">Una vez terminadas las instalaciones, el </w:t>
      </w:r>
      <w:r w:rsidR="00E65E78" w:rsidRPr="00F07164">
        <w:rPr>
          <w:rFonts w:ascii="Arial Narrow" w:hAnsi="Arial Narrow"/>
          <w:color w:val="auto"/>
          <w:sz w:val="22"/>
          <w:szCs w:val="22"/>
        </w:rPr>
        <w:t>CONTRATISTA</w:t>
      </w:r>
      <w:r w:rsidRPr="00F07164">
        <w:rPr>
          <w:rFonts w:ascii="Arial Narrow" w:hAnsi="Arial Narrow"/>
          <w:color w:val="auto"/>
          <w:sz w:val="22"/>
          <w:szCs w:val="22"/>
        </w:rPr>
        <w:t xml:space="preserve"> deberá obtener el recibo de las obras por parte de las empresas respectivas; y se comprometerá a entregar un juego de planos y archivos magnéticos actualizados de acuerdo a la obra ejecutada, incluyendo cualquier modificación que se presente al diseño original.</w:t>
      </w:r>
    </w:p>
    <w:p w14:paraId="275D3CDC" w14:textId="77777777" w:rsidR="00576319" w:rsidRPr="00F07164" w:rsidRDefault="00576319" w:rsidP="00576319">
      <w:pPr>
        <w:pStyle w:val="Default"/>
        <w:jc w:val="both"/>
        <w:rPr>
          <w:rFonts w:ascii="Arial Narrow" w:hAnsi="Arial Narrow"/>
          <w:color w:val="auto"/>
          <w:sz w:val="22"/>
          <w:szCs w:val="22"/>
        </w:rPr>
      </w:pPr>
    </w:p>
    <w:p w14:paraId="3EF48EC7" w14:textId="53CC3973" w:rsidR="00576319" w:rsidRPr="00F07164" w:rsidRDefault="00576319" w:rsidP="00576319">
      <w:pPr>
        <w:pStyle w:val="Default"/>
        <w:jc w:val="both"/>
        <w:rPr>
          <w:rFonts w:ascii="Arial Narrow" w:hAnsi="Arial Narrow"/>
          <w:color w:val="auto"/>
          <w:sz w:val="22"/>
          <w:szCs w:val="22"/>
        </w:rPr>
      </w:pPr>
      <w:r w:rsidRPr="00F07164">
        <w:rPr>
          <w:rFonts w:ascii="Arial Narrow" w:hAnsi="Arial Narrow"/>
          <w:color w:val="auto"/>
          <w:sz w:val="22"/>
          <w:szCs w:val="22"/>
        </w:rPr>
        <w:t>La totalidad de la obra deberá ser ejecutada de acuerdo al diseño original. En los planos se encontrarán consignados los diámetros de las tuberías y los calibres a utilizar.</w:t>
      </w:r>
    </w:p>
    <w:p w14:paraId="5FD27578" w14:textId="77777777" w:rsidR="00B92B9B" w:rsidRPr="00F07164" w:rsidRDefault="00B92B9B" w:rsidP="00576319">
      <w:pPr>
        <w:pStyle w:val="Default"/>
        <w:jc w:val="both"/>
        <w:rPr>
          <w:rFonts w:ascii="Arial Narrow" w:hAnsi="Arial Narrow"/>
          <w:color w:val="auto"/>
          <w:sz w:val="22"/>
          <w:szCs w:val="22"/>
        </w:rPr>
      </w:pPr>
    </w:p>
    <w:p w14:paraId="73848FDA" w14:textId="096CECBB" w:rsidR="00B92B9B" w:rsidRPr="00F07164" w:rsidRDefault="00B92B9B" w:rsidP="00B92B9B">
      <w:pPr>
        <w:pStyle w:val="Default"/>
        <w:jc w:val="both"/>
        <w:rPr>
          <w:rFonts w:ascii="Arial Narrow" w:hAnsi="Arial Narrow"/>
          <w:color w:val="auto"/>
          <w:sz w:val="22"/>
          <w:szCs w:val="22"/>
        </w:rPr>
      </w:pPr>
      <w:r w:rsidRPr="00F07164">
        <w:rPr>
          <w:rFonts w:ascii="Arial Narrow" w:hAnsi="Arial Narrow"/>
          <w:color w:val="auto"/>
          <w:sz w:val="22"/>
          <w:szCs w:val="22"/>
        </w:rPr>
        <w:t>El diámetro mínimo a utilizar para las instalaciones eléctricas será ½” para los sistemas de voz y datos, para televisión y sonido será ¾”.</w:t>
      </w:r>
    </w:p>
    <w:p w14:paraId="3F8F9029" w14:textId="77777777" w:rsidR="00B92B9B" w:rsidRPr="00F07164" w:rsidRDefault="00B92B9B" w:rsidP="00B92B9B">
      <w:pPr>
        <w:pStyle w:val="Default"/>
        <w:jc w:val="both"/>
        <w:rPr>
          <w:rFonts w:ascii="Arial Narrow" w:hAnsi="Arial Narrow"/>
          <w:color w:val="auto"/>
          <w:sz w:val="22"/>
          <w:szCs w:val="22"/>
        </w:rPr>
      </w:pPr>
    </w:p>
    <w:p w14:paraId="019A5961" w14:textId="77777777" w:rsidR="00B92B9B" w:rsidRPr="00F07164" w:rsidRDefault="00B92B9B" w:rsidP="00B92B9B">
      <w:pPr>
        <w:pStyle w:val="Default"/>
        <w:jc w:val="both"/>
        <w:rPr>
          <w:rFonts w:ascii="Arial Narrow" w:hAnsi="Arial Narrow"/>
          <w:color w:val="auto"/>
          <w:sz w:val="22"/>
          <w:szCs w:val="22"/>
        </w:rPr>
      </w:pPr>
      <w:r w:rsidRPr="00F07164">
        <w:rPr>
          <w:rFonts w:ascii="Arial Narrow" w:hAnsi="Arial Narrow"/>
          <w:color w:val="auto"/>
          <w:sz w:val="22"/>
          <w:szCs w:val="22"/>
        </w:rPr>
        <w:t>En el caso de sistemas de comunicaciones, sonido, seguridad o televisión; las ducterías deberán ser inspeccionadas y entregadas con un alambre guía que facilite su posterior cableado.</w:t>
      </w:r>
    </w:p>
    <w:p w14:paraId="0EFE44BF" w14:textId="77777777" w:rsidR="001A7C8A" w:rsidRPr="00F07164" w:rsidRDefault="001A7C8A" w:rsidP="00B92B9B">
      <w:pPr>
        <w:pStyle w:val="Default"/>
        <w:jc w:val="both"/>
        <w:rPr>
          <w:rFonts w:ascii="Arial Narrow" w:hAnsi="Arial Narrow"/>
          <w:color w:val="auto"/>
          <w:sz w:val="22"/>
          <w:szCs w:val="22"/>
        </w:rPr>
      </w:pPr>
    </w:p>
    <w:p w14:paraId="56CF2B76" w14:textId="2950D451" w:rsidR="001A7C8A" w:rsidRPr="00F07164" w:rsidRDefault="001A7C8A" w:rsidP="001A7C8A">
      <w:pPr>
        <w:pStyle w:val="Default"/>
        <w:jc w:val="both"/>
        <w:rPr>
          <w:rFonts w:ascii="Arial Narrow" w:hAnsi="Arial Narrow"/>
          <w:color w:val="auto"/>
          <w:sz w:val="22"/>
          <w:szCs w:val="22"/>
        </w:rPr>
      </w:pPr>
      <w:r w:rsidRPr="00F07164">
        <w:rPr>
          <w:rFonts w:ascii="Arial Narrow" w:hAnsi="Arial Narrow"/>
          <w:color w:val="auto"/>
          <w:sz w:val="22"/>
          <w:szCs w:val="22"/>
        </w:rPr>
        <w:t>Deberá instalarse una bandeja portacables que permita la instalación posterior de un Sistema de Cableado Estructurado. Esta bandeja portacables, deberá permitir la distribución del cableado a todas las dependencias de la edificación desde un centro de cableado principal ubicado en el área de informática. La ubicación de otros centros de cableado para distribución, deberá tener en cuenta las distancias máximas establecidas de acuerdo a normas internacionales.</w:t>
      </w:r>
    </w:p>
    <w:p w14:paraId="64C33FC2" w14:textId="77777777" w:rsidR="001A7C8A" w:rsidRPr="00F07164" w:rsidRDefault="001A7C8A" w:rsidP="001A7C8A">
      <w:pPr>
        <w:pStyle w:val="Default"/>
        <w:jc w:val="both"/>
        <w:rPr>
          <w:rFonts w:ascii="Arial Narrow" w:hAnsi="Arial Narrow"/>
          <w:color w:val="auto"/>
          <w:sz w:val="22"/>
          <w:szCs w:val="22"/>
        </w:rPr>
      </w:pPr>
    </w:p>
    <w:p w14:paraId="3171D2EA" w14:textId="77777777" w:rsidR="001A7C8A" w:rsidRPr="00F07164" w:rsidRDefault="001A7C8A" w:rsidP="001A7C8A">
      <w:pPr>
        <w:pStyle w:val="Default"/>
        <w:jc w:val="both"/>
        <w:rPr>
          <w:rFonts w:ascii="Arial Narrow" w:hAnsi="Arial Narrow"/>
          <w:color w:val="auto"/>
          <w:sz w:val="22"/>
          <w:szCs w:val="22"/>
        </w:rPr>
      </w:pPr>
      <w:r w:rsidRPr="00F07164">
        <w:rPr>
          <w:rFonts w:ascii="Arial Narrow" w:hAnsi="Arial Narrow"/>
          <w:color w:val="auto"/>
          <w:sz w:val="22"/>
          <w:szCs w:val="22"/>
        </w:rPr>
        <w:t>La bandeja portacables podrá ser tipo escalera excepto en aquellos sitios donde sea fácilmente accesible a los alumnos. En estos casos deberá instalarse ducto cerrado.</w:t>
      </w:r>
    </w:p>
    <w:p w14:paraId="76B521E3" w14:textId="77777777" w:rsidR="001A7C8A" w:rsidRPr="00F07164" w:rsidRDefault="001A7C8A" w:rsidP="001A7C8A">
      <w:pPr>
        <w:pStyle w:val="Default"/>
        <w:jc w:val="both"/>
        <w:rPr>
          <w:rFonts w:ascii="Arial Narrow" w:hAnsi="Arial Narrow"/>
          <w:color w:val="auto"/>
          <w:sz w:val="22"/>
          <w:szCs w:val="22"/>
        </w:rPr>
      </w:pPr>
    </w:p>
    <w:p w14:paraId="1DE1FB3A" w14:textId="6F875895" w:rsidR="001A7C8A" w:rsidRPr="00F07164" w:rsidRDefault="001A7C8A" w:rsidP="001A7C8A">
      <w:pPr>
        <w:pStyle w:val="Default"/>
        <w:jc w:val="both"/>
        <w:rPr>
          <w:rFonts w:ascii="Arial Narrow" w:hAnsi="Arial Narrow"/>
          <w:color w:val="auto"/>
          <w:sz w:val="22"/>
          <w:szCs w:val="22"/>
        </w:rPr>
      </w:pPr>
      <w:r w:rsidRPr="00F07164">
        <w:rPr>
          <w:rFonts w:ascii="Arial Narrow" w:hAnsi="Arial Narrow"/>
          <w:color w:val="auto"/>
          <w:sz w:val="22"/>
          <w:szCs w:val="22"/>
        </w:rPr>
        <w:t>Las bandejas a instalar deben ser de las dimensiones indicadas en los planos y las especificaciones. Deben ser metálicas y galvanizadas de igual o mejor cali</w:t>
      </w:r>
      <w:r w:rsidR="009440B2" w:rsidRPr="00F07164">
        <w:rPr>
          <w:rFonts w:ascii="Arial Narrow" w:hAnsi="Arial Narrow"/>
          <w:color w:val="auto"/>
          <w:sz w:val="22"/>
          <w:szCs w:val="22"/>
        </w:rPr>
        <w:t>dad a las producidas por MECANO</w:t>
      </w:r>
      <w:r w:rsidRPr="00F07164">
        <w:rPr>
          <w:rFonts w:ascii="Arial Narrow" w:hAnsi="Arial Narrow"/>
          <w:color w:val="auto"/>
          <w:sz w:val="22"/>
          <w:szCs w:val="22"/>
        </w:rPr>
        <w:t>.</w:t>
      </w:r>
    </w:p>
    <w:p w14:paraId="016F99FE" w14:textId="77777777" w:rsidR="001A7C8A" w:rsidRPr="00F07164" w:rsidRDefault="001A7C8A" w:rsidP="001A7C8A">
      <w:pPr>
        <w:pStyle w:val="Default"/>
        <w:jc w:val="both"/>
        <w:rPr>
          <w:rFonts w:ascii="Arial Narrow" w:hAnsi="Arial Narrow"/>
          <w:color w:val="auto"/>
          <w:sz w:val="22"/>
          <w:szCs w:val="22"/>
        </w:rPr>
      </w:pPr>
    </w:p>
    <w:p w14:paraId="31736869" w14:textId="4A9FFA10" w:rsidR="001A7C8A" w:rsidRPr="00F07164" w:rsidRDefault="001A7C8A" w:rsidP="001A7C8A">
      <w:pPr>
        <w:pStyle w:val="Default"/>
        <w:jc w:val="both"/>
        <w:rPr>
          <w:rFonts w:ascii="Arial Narrow" w:hAnsi="Arial Narrow"/>
          <w:color w:val="auto"/>
          <w:sz w:val="22"/>
          <w:szCs w:val="22"/>
        </w:rPr>
      </w:pPr>
      <w:r w:rsidRPr="00F07164">
        <w:rPr>
          <w:rFonts w:ascii="Arial Narrow" w:hAnsi="Arial Narrow"/>
          <w:color w:val="auto"/>
          <w:sz w:val="22"/>
          <w:szCs w:val="22"/>
        </w:rPr>
        <w:t>Se debe incluir todas las curvas, tees, reducciones y accesorios de fijación necesarios para su instalación.</w:t>
      </w:r>
    </w:p>
    <w:p w14:paraId="33795465" w14:textId="77777777" w:rsidR="001A7C8A" w:rsidRPr="00F07164" w:rsidRDefault="001A7C8A" w:rsidP="001A7C8A">
      <w:pPr>
        <w:pStyle w:val="Default"/>
        <w:jc w:val="both"/>
        <w:rPr>
          <w:rFonts w:ascii="Arial Narrow" w:hAnsi="Arial Narrow"/>
          <w:color w:val="auto"/>
          <w:sz w:val="22"/>
          <w:szCs w:val="22"/>
        </w:rPr>
      </w:pPr>
    </w:p>
    <w:p w14:paraId="50A77A46" w14:textId="77777777" w:rsidR="001A7C8A" w:rsidRPr="00F07164" w:rsidRDefault="001A7C8A" w:rsidP="001A7C8A">
      <w:pPr>
        <w:pStyle w:val="Default"/>
        <w:jc w:val="both"/>
        <w:rPr>
          <w:rFonts w:ascii="Arial Narrow" w:hAnsi="Arial Narrow"/>
          <w:color w:val="auto"/>
          <w:sz w:val="22"/>
          <w:szCs w:val="22"/>
        </w:rPr>
      </w:pPr>
      <w:r w:rsidRPr="00F07164">
        <w:rPr>
          <w:rFonts w:ascii="Arial Narrow" w:hAnsi="Arial Narrow"/>
          <w:color w:val="auto"/>
          <w:sz w:val="22"/>
          <w:szCs w:val="22"/>
        </w:rPr>
        <w:t>La fijación de bandejas portacables deberá hacerse utilizando elementos de fijación estructural de igual o mejor calidad a los producidos por MECANO.</w:t>
      </w:r>
    </w:p>
    <w:p w14:paraId="440AADE0" w14:textId="77777777" w:rsidR="001A7C8A" w:rsidRPr="00F07164" w:rsidRDefault="001A7C8A" w:rsidP="001A7C8A">
      <w:pPr>
        <w:pStyle w:val="Default"/>
        <w:jc w:val="both"/>
        <w:rPr>
          <w:rFonts w:ascii="Arial Narrow" w:hAnsi="Arial Narrow"/>
          <w:color w:val="auto"/>
          <w:sz w:val="22"/>
          <w:szCs w:val="22"/>
        </w:rPr>
      </w:pPr>
    </w:p>
    <w:p w14:paraId="68BD55D2" w14:textId="77777777" w:rsidR="001A7C8A" w:rsidRPr="00F07164" w:rsidRDefault="001A7C8A" w:rsidP="001A7C8A">
      <w:pPr>
        <w:pStyle w:val="Default"/>
        <w:jc w:val="both"/>
        <w:rPr>
          <w:rFonts w:ascii="Arial Narrow" w:hAnsi="Arial Narrow"/>
          <w:color w:val="auto"/>
          <w:sz w:val="22"/>
          <w:szCs w:val="22"/>
        </w:rPr>
      </w:pPr>
      <w:r w:rsidRPr="00F07164">
        <w:rPr>
          <w:rFonts w:ascii="Arial Narrow" w:hAnsi="Arial Narrow"/>
          <w:color w:val="auto"/>
          <w:sz w:val="22"/>
          <w:szCs w:val="22"/>
        </w:rPr>
        <w:t>Los ductos a instalar a la vista (tipo guardaescoba) deben ser de las dimensiones que figuran en planos y en las cantidades de obra. Serán metálicos, con división que permita cablear independientemente voz, datos y potencia. Serán acabados con pintura electrostática y deberán tener secciones troqueladas que permitan la instalación de las diferentes tomas.</w:t>
      </w:r>
    </w:p>
    <w:p w14:paraId="42924543" w14:textId="77777777" w:rsidR="001A7C8A" w:rsidRPr="00F07164" w:rsidRDefault="001A7C8A" w:rsidP="001A7C8A">
      <w:pPr>
        <w:pStyle w:val="Default"/>
        <w:jc w:val="both"/>
        <w:rPr>
          <w:rFonts w:ascii="Arial Narrow" w:hAnsi="Arial Narrow"/>
          <w:color w:val="auto"/>
          <w:sz w:val="22"/>
          <w:szCs w:val="22"/>
        </w:rPr>
      </w:pPr>
    </w:p>
    <w:p w14:paraId="0077EB5E" w14:textId="5689EBF6" w:rsidR="001A7C8A" w:rsidRPr="00F07164" w:rsidRDefault="001A7C8A" w:rsidP="001A7C8A">
      <w:pPr>
        <w:pStyle w:val="Default"/>
        <w:jc w:val="both"/>
        <w:rPr>
          <w:rFonts w:ascii="Arial Narrow" w:hAnsi="Arial Narrow"/>
          <w:color w:val="auto"/>
          <w:sz w:val="22"/>
          <w:szCs w:val="22"/>
        </w:rPr>
      </w:pPr>
      <w:r w:rsidRPr="00F07164">
        <w:rPr>
          <w:rFonts w:ascii="Arial Narrow" w:hAnsi="Arial Narrow"/>
          <w:color w:val="auto"/>
          <w:sz w:val="22"/>
          <w:szCs w:val="22"/>
        </w:rPr>
        <w:t>Estos ductos serán instalados principalmente en áreas tales como el aula de informática ó el área administrativa, donde se requiere un gran número de salidas ó donde la instalación deba adaptarse al mobiliario.</w:t>
      </w:r>
    </w:p>
    <w:p w14:paraId="5384CE53" w14:textId="77777777" w:rsidR="0046449E" w:rsidRPr="00F07164" w:rsidRDefault="0046449E" w:rsidP="001A7C8A">
      <w:pPr>
        <w:pStyle w:val="Default"/>
        <w:jc w:val="both"/>
        <w:rPr>
          <w:rFonts w:ascii="Arial Narrow" w:hAnsi="Arial Narrow"/>
          <w:color w:val="auto"/>
          <w:sz w:val="22"/>
          <w:szCs w:val="22"/>
        </w:rPr>
      </w:pPr>
    </w:p>
    <w:p w14:paraId="04AB4F6D" w14:textId="77777777" w:rsidR="0046449E" w:rsidRPr="00F07164" w:rsidRDefault="0046449E" w:rsidP="0046449E">
      <w:pPr>
        <w:pStyle w:val="Default"/>
        <w:jc w:val="both"/>
        <w:rPr>
          <w:rFonts w:ascii="Arial Narrow" w:hAnsi="Arial Narrow"/>
          <w:color w:val="auto"/>
          <w:sz w:val="22"/>
          <w:szCs w:val="22"/>
        </w:rPr>
      </w:pPr>
      <w:r w:rsidRPr="00F07164">
        <w:rPr>
          <w:rFonts w:ascii="Arial Narrow" w:hAnsi="Arial Narrow"/>
          <w:color w:val="auto"/>
          <w:sz w:val="22"/>
          <w:szCs w:val="22"/>
        </w:rPr>
        <w:t xml:space="preserve">En las áreas comunes del edificio se instalará un Strip General de teléfonos para recibir los cables de </w:t>
      </w:r>
      <w:smartTag w:uri="urn:schemas-microsoft-com:office:smarttags" w:element="PersonName">
        <w:smartTagPr>
          <w:attr w:name="ProductID" w:val="la Empresa"/>
        </w:smartTagPr>
        <w:r w:rsidRPr="00F07164">
          <w:rPr>
            <w:rFonts w:ascii="Arial Narrow" w:hAnsi="Arial Narrow"/>
            <w:color w:val="auto"/>
            <w:sz w:val="22"/>
            <w:szCs w:val="22"/>
          </w:rPr>
          <w:t>la Empresa</w:t>
        </w:r>
      </w:smartTag>
      <w:r w:rsidRPr="00F07164">
        <w:rPr>
          <w:rFonts w:ascii="Arial Narrow" w:hAnsi="Arial Narrow"/>
          <w:color w:val="auto"/>
          <w:sz w:val="22"/>
          <w:szCs w:val="22"/>
        </w:rPr>
        <w:t xml:space="preserve"> que suministre el servicio y para repartir a las cajas de derivación.</w:t>
      </w:r>
    </w:p>
    <w:p w14:paraId="3B12B029" w14:textId="77777777" w:rsidR="0046449E" w:rsidRPr="00F07164" w:rsidRDefault="0046449E" w:rsidP="0046449E">
      <w:pPr>
        <w:pStyle w:val="Default"/>
        <w:jc w:val="both"/>
        <w:rPr>
          <w:rFonts w:ascii="Arial Narrow" w:hAnsi="Arial Narrow"/>
          <w:color w:val="auto"/>
          <w:sz w:val="22"/>
          <w:szCs w:val="22"/>
        </w:rPr>
      </w:pPr>
    </w:p>
    <w:p w14:paraId="56FCEB23" w14:textId="70471131" w:rsidR="0046449E" w:rsidRPr="00F07164" w:rsidRDefault="0046449E" w:rsidP="0046449E">
      <w:pPr>
        <w:pStyle w:val="Default"/>
        <w:jc w:val="both"/>
        <w:rPr>
          <w:rFonts w:ascii="Arial Narrow" w:hAnsi="Arial Narrow"/>
          <w:color w:val="auto"/>
          <w:sz w:val="22"/>
          <w:szCs w:val="22"/>
        </w:rPr>
      </w:pPr>
      <w:r w:rsidRPr="00F07164">
        <w:rPr>
          <w:rFonts w:ascii="Arial Narrow" w:hAnsi="Arial Narrow"/>
          <w:color w:val="auto"/>
          <w:sz w:val="22"/>
          <w:szCs w:val="22"/>
        </w:rPr>
        <w:t>El Strip general debe ser construido según las normas de la Empresa Prestadora del Servicio. En uno de sus lados se colocarán las regletas que reciben los cables del exterior y en el otro lado las que entregan a los diferentes pisos.</w:t>
      </w:r>
    </w:p>
    <w:p w14:paraId="3FD57A2D" w14:textId="77777777" w:rsidR="0046449E" w:rsidRPr="00F07164" w:rsidRDefault="0046449E" w:rsidP="0046449E">
      <w:pPr>
        <w:pStyle w:val="Default"/>
        <w:jc w:val="both"/>
        <w:rPr>
          <w:rFonts w:ascii="Arial Narrow" w:hAnsi="Arial Narrow"/>
          <w:color w:val="auto"/>
          <w:sz w:val="22"/>
          <w:szCs w:val="22"/>
        </w:rPr>
      </w:pPr>
    </w:p>
    <w:p w14:paraId="28EC19ED" w14:textId="40A3A1A9" w:rsidR="0046449E" w:rsidRPr="00F07164" w:rsidRDefault="0046449E" w:rsidP="0046449E">
      <w:pPr>
        <w:pStyle w:val="Default"/>
        <w:jc w:val="both"/>
        <w:rPr>
          <w:rFonts w:ascii="Arial Narrow" w:hAnsi="Arial Narrow"/>
          <w:color w:val="auto"/>
          <w:sz w:val="22"/>
          <w:szCs w:val="22"/>
        </w:rPr>
      </w:pPr>
      <w:r w:rsidRPr="00F07164">
        <w:rPr>
          <w:rFonts w:ascii="Arial Narrow" w:hAnsi="Arial Narrow"/>
          <w:color w:val="auto"/>
          <w:sz w:val="22"/>
          <w:szCs w:val="22"/>
        </w:rPr>
        <w:t>Todas las regletas deben ser de igual a mejor calidad a las producidas por ZUNDELL y deberán ser  identificadas por medio de plaquetas de acrílico.</w:t>
      </w:r>
    </w:p>
    <w:p w14:paraId="66FFFF3C" w14:textId="77777777" w:rsidR="00576319" w:rsidRPr="00F07164" w:rsidRDefault="00576319" w:rsidP="00E8632A">
      <w:pPr>
        <w:pStyle w:val="Default"/>
        <w:jc w:val="both"/>
        <w:rPr>
          <w:rFonts w:ascii="Arial Narrow" w:hAnsi="Arial Narrow"/>
          <w:color w:val="auto"/>
          <w:sz w:val="22"/>
          <w:szCs w:val="22"/>
        </w:rPr>
      </w:pPr>
    </w:p>
    <w:p w14:paraId="141CA5D7" w14:textId="77777777" w:rsidR="00942000" w:rsidRPr="00F07164" w:rsidRDefault="00942000" w:rsidP="00B37AE7">
      <w:pPr>
        <w:pStyle w:val="CM17"/>
        <w:numPr>
          <w:ilvl w:val="1"/>
          <w:numId w:val="20"/>
        </w:numPr>
        <w:outlineLvl w:val="0"/>
        <w:rPr>
          <w:rFonts w:ascii="Arial Narrow" w:hAnsi="Arial Narrow"/>
          <w:b/>
          <w:bCs/>
          <w:sz w:val="22"/>
          <w:szCs w:val="22"/>
        </w:rPr>
      </w:pPr>
      <w:r w:rsidRPr="00F07164">
        <w:rPr>
          <w:rFonts w:ascii="Arial Narrow" w:hAnsi="Arial Narrow"/>
          <w:b/>
          <w:bCs/>
          <w:sz w:val="22"/>
          <w:szCs w:val="22"/>
        </w:rPr>
        <w:t xml:space="preserve">MAMPOSTERÍA </w:t>
      </w:r>
    </w:p>
    <w:p w14:paraId="65B43C03" w14:textId="77777777" w:rsidR="00396BB6" w:rsidRPr="00F07164" w:rsidRDefault="00396BB6" w:rsidP="00396BB6">
      <w:pPr>
        <w:pStyle w:val="Default"/>
        <w:jc w:val="both"/>
        <w:rPr>
          <w:rFonts w:ascii="Arial Narrow" w:hAnsi="Arial Narrow"/>
          <w:color w:val="auto"/>
          <w:sz w:val="22"/>
          <w:szCs w:val="22"/>
        </w:rPr>
      </w:pPr>
    </w:p>
    <w:p w14:paraId="1257409B" w14:textId="74340B3A" w:rsidR="00396BB6" w:rsidRPr="00F07164" w:rsidRDefault="00396BB6" w:rsidP="00342342">
      <w:pPr>
        <w:pStyle w:val="Default"/>
        <w:jc w:val="both"/>
        <w:rPr>
          <w:rFonts w:ascii="Arial Narrow" w:hAnsi="Arial Narrow"/>
          <w:color w:val="auto"/>
          <w:sz w:val="22"/>
          <w:szCs w:val="22"/>
        </w:rPr>
      </w:pPr>
      <w:r w:rsidRPr="00F07164">
        <w:rPr>
          <w:rFonts w:ascii="Arial Narrow" w:hAnsi="Arial Narrow"/>
          <w:color w:val="auto"/>
          <w:sz w:val="22"/>
          <w:szCs w:val="22"/>
        </w:rPr>
        <w:t>En acabados exteriores, se utilizará mampostería a la vista (ladrillo de arcilla</w:t>
      </w:r>
      <w:r w:rsidR="00204DE1" w:rsidRPr="00F07164">
        <w:rPr>
          <w:rFonts w:ascii="Arial Narrow" w:hAnsi="Arial Narrow"/>
          <w:color w:val="auto"/>
          <w:sz w:val="22"/>
          <w:szCs w:val="22"/>
        </w:rPr>
        <w:t xml:space="preserve"> o bloque en concreto de colores</w:t>
      </w:r>
      <w:r w:rsidRPr="00F07164">
        <w:rPr>
          <w:rFonts w:ascii="Arial Narrow" w:hAnsi="Arial Narrow"/>
          <w:color w:val="auto"/>
          <w:sz w:val="22"/>
          <w:szCs w:val="22"/>
        </w:rPr>
        <w:t>)</w:t>
      </w:r>
      <w:r w:rsidR="00942000" w:rsidRPr="00F07164">
        <w:rPr>
          <w:rFonts w:ascii="Arial Narrow" w:hAnsi="Arial Narrow"/>
          <w:color w:val="auto"/>
          <w:sz w:val="22"/>
          <w:szCs w:val="22"/>
        </w:rPr>
        <w:t>. Se utilizará ladrillo de arcilla</w:t>
      </w:r>
      <w:r w:rsidR="00204DE1" w:rsidRPr="00F07164">
        <w:rPr>
          <w:rFonts w:ascii="Arial Narrow" w:hAnsi="Arial Narrow"/>
          <w:color w:val="auto"/>
          <w:sz w:val="22"/>
          <w:szCs w:val="22"/>
        </w:rPr>
        <w:t xml:space="preserve"> o bloque de concreto</w:t>
      </w:r>
      <w:r w:rsidR="00942000" w:rsidRPr="00F07164">
        <w:rPr>
          <w:rFonts w:ascii="Arial Narrow" w:hAnsi="Arial Narrow"/>
          <w:color w:val="auto"/>
          <w:sz w:val="22"/>
          <w:szCs w:val="22"/>
        </w:rPr>
        <w:t xml:space="preserve"> prensado aligerado de perforación vertical, según lo disponible en la región donde se realizará la construcción, del espesor determinado en los planos </w:t>
      </w:r>
      <w:r w:rsidR="00342342" w:rsidRPr="00F07164">
        <w:rPr>
          <w:rFonts w:ascii="Arial Narrow" w:hAnsi="Arial Narrow"/>
          <w:color w:val="auto"/>
          <w:sz w:val="22"/>
          <w:szCs w:val="22"/>
        </w:rPr>
        <w:t xml:space="preserve">o acordados con el INTERVENTOR. No se aprueba el uso bloque de concreto con acabado abujardado para evitar lesiones y raspaduras al contacto de los niños con el mismo. </w:t>
      </w:r>
      <w:r w:rsidR="00355368" w:rsidRPr="00F07164">
        <w:rPr>
          <w:rFonts w:ascii="Arial Narrow" w:hAnsi="Arial Narrow"/>
          <w:color w:val="auto"/>
          <w:sz w:val="22"/>
          <w:szCs w:val="22"/>
        </w:rPr>
        <w:t>Para clima cálido se recomienda el uso de bloque en concreto.</w:t>
      </w:r>
    </w:p>
    <w:p w14:paraId="39681A27" w14:textId="77777777" w:rsidR="00342342" w:rsidRPr="00F07164" w:rsidRDefault="00342342" w:rsidP="00342342">
      <w:pPr>
        <w:pStyle w:val="Default"/>
        <w:jc w:val="both"/>
        <w:rPr>
          <w:rFonts w:ascii="Arial Narrow" w:hAnsi="Arial Narrow"/>
          <w:color w:val="auto"/>
          <w:sz w:val="22"/>
          <w:szCs w:val="22"/>
        </w:rPr>
      </w:pPr>
    </w:p>
    <w:p w14:paraId="52F2FA23" w14:textId="7DDA16A7" w:rsidR="00942000" w:rsidRPr="00F07164" w:rsidRDefault="00396BB6" w:rsidP="00396BB6">
      <w:pPr>
        <w:pStyle w:val="Default"/>
        <w:jc w:val="both"/>
        <w:rPr>
          <w:rFonts w:ascii="Arial Narrow" w:hAnsi="Arial Narrow"/>
          <w:color w:val="auto"/>
          <w:sz w:val="22"/>
          <w:szCs w:val="22"/>
        </w:rPr>
      </w:pPr>
      <w:r w:rsidRPr="00F07164">
        <w:rPr>
          <w:rFonts w:ascii="Arial Narrow" w:hAnsi="Arial Narrow"/>
          <w:color w:val="auto"/>
          <w:sz w:val="22"/>
          <w:szCs w:val="22"/>
        </w:rPr>
        <w:t>Por tema de mantenimiento se dará prioridad a mampostería a la vista. La mampostería a la vista deberá incluir limpieza y protección con lavado hidrófugo. El proveedor de material deberá contar con los certificados de cumplimiento de la norma del producto. En climas con índices de humedad altos, se debe prever la protección especial del material.</w:t>
      </w:r>
    </w:p>
    <w:p w14:paraId="65A2A123" w14:textId="77777777" w:rsidR="00C736A9" w:rsidRPr="00F07164" w:rsidRDefault="00C736A9" w:rsidP="00396BB6">
      <w:pPr>
        <w:pStyle w:val="Default"/>
        <w:jc w:val="both"/>
        <w:rPr>
          <w:rFonts w:ascii="Arial Narrow" w:hAnsi="Arial Narrow"/>
          <w:color w:val="auto"/>
          <w:sz w:val="22"/>
          <w:szCs w:val="22"/>
        </w:rPr>
      </w:pPr>
    </w:p>
    <w:p w14:paraId="1CEC1919" w14:textId="77777777" w:rsidR="00C736A9" w:rsidRPr="00F07164" w:rsidRDefault="00C736A9" w:rsidP="00C736A9">
      <w:pPr>
        <w:pStyle w:val="CM1"/>
        <w:jc w:val="both"/>
        <w:rPr>
          <w:rFonts w:ascii="Arial Narrow" w:hAnsi="Arial Narrow"/>
          <w:sz w:val="22"/>
          <w:szCs w:val="22"/>
        </w:rPr>
      </w:pPr>
      <w:r w:rsidRPr="00F07164">
        <w:rPr>
          <w:rFonts w:ascii="Arial Narrow" w:hAnsi="Arial Narrow"/>
          <w:sz w:val="22"/>
          <w:szCs w:val="22"/>
        </w:rPr>
        <w:t>Todos los muros de ladrillo deberán entregarse completamente limpios. Las superficies expuestas a la intemperie que vayan terminados en ladrillo a la vista, se protegerán contra la humedad, formación de lama o colonias de hongos, con un hidrófugo fabricado con siliconas. Esta protección, además de ser incolora y sin brillo, será de tal calidad que no cambie en ninguna forma el aspecto y color de los materiales. Su aplicación se efectuará acogiéndose a las instrucciones del fabricante, utilizando como mínimo tres (3) manos mediante pistola, fumigador o brocha, según el caso.</w:t>
      </w:r>
    </w:p>
    <w:p w14:paraId="4E6F3EB1" w14:textId="77777777" w:rsidR="00396BB6" w:rsidRPr="00F07164" w:rsidRDefault="00396BB6" w:rsidP="00396BB6">
      <w:pPr>
        <w:pStyle w:val="Default"/>
        <w:jc w:val="both"/>
        <w:rPr>
          <w:rFonts w:ascii="Arial Narrow" w:hAnsi="Arial Narrow"/>
          <w:color w:val="auto"/>
          <w:sz w:val="22"/>
          <w:szCs w:val="22"/>
        </w:rPr>
      </w:pPr>
    </w:p>
    <w:p w14:paraId="4E72FB7D" w14:textId="77777777" w:rsidR="0089049C" w:rsidRPr="00F07164" w:rsidRDefault="00942000" w:rsidP="00396BB6">
      <w:pPr>
        <w:pStyle w:val="Default"/>
        <w:jc w:val="both"/>
        <w:rPr>
          <w:rFonts w:ascii="Arial Narrow" w:hAnsi="Arial Narrow"/>
          <w:color w:val="auto"/>
          <w:sz w:val="22"/>
          <w:szCs w:val="22"/>
        </w:rPr>
      </w:pPr>
      <w:r w:rsidRPr="00F07164">
        <w:rPr>
          <w:rFonts w:ascii="Arial Narrow" w:hAnsi="Arial Narrow"/>
          <w:color w:val="auto"/>
          <w:sz w:val="22"/>
          <w:szCs w:val="22"/>
        </w:rPr>
        <w:t xml:space="preserve">Se utilizará el ladrillo previamente limpio de cualquier tipo de suciedad, de color y textura homogénea que garantice un resultado uniforme aprobado por la INTERVENTORIA. El muro debe quedar perfectamente hilado, plomado y a escuadra en sus cambios de dirección. En todos los sitios donde los muros a la vista estén en contacto con vigas y columnas estructurales, se deberá tener en cuenta los detalles de dilatación entre muro y estructura. </w:t>
      </w:r>
    </w:p>
    <w:p w14:paraId="1CC4F2F4" w14:textId="77777777" w:rsidR="00396BB6" w:rsidRPr="00F07164" w:rsidRDefault="00396BB6" w:rsidP="00396BB6">
      <w:pPr>
        <w:pStyle w:val="Default"/>
        <w:jc w:val="both"/>
        <w:rPr>
          <w:rFonts w:ascii="Arial Narrow" w:hAnsi="Arial Narrow"/>
          <w:color w:val="auto"/>
          <w:sz w:val="22"/>
          <w:szCs w:val="22"/>
        </w:rPr>
      </w:pPr>
    </w:p>
    <w:p w14:paraId="655507A7" w14:textId="77777777" w:rsidR="00942000" w:rsidRPr="00F07164" w:rsidRDefault="00942000" w:rsidP="00396BB6">
      <w:pPr>
        <w:pStyle w:val="Default"/>
        <w:jc w:val="both"/>
        <w:rPr>
          <w:rFonts w:ascii="Arial Narrow" w:hAnsi="Arial Narrow"/>
          <w:color w:val="auto"/>
          <w:sz w:val="22"/>
          <w:szCs w:val="22"/>
        </w:rPr>
      </w:pPr>
      <w:r w:rsidRPr="00F07164">
        <w:rPr>
          <w:rFonts w:ascii="Arial Narrow" w:hAnsi="Arial Narrow"/>
          <w:color w:val="auto"/>
          <w:sz w:val="22"/>
          <w:szCs w:val="22"/>
        </w:rPr>
        <w:t xml:space="preserve">Todos los muros que se levanten en el proyecto, se construirán de acuerdo a la localización y dimensiones consignadas en los planos arquitectónicos, de acuerdo con los estudios y diseños, cumpliendo con lo señalado en la NSR-2010 y se deberán entregar perfectamente limpios para la posterior aplicación del acabado especificado, quedando estas perfectamente plomadas, con estrías limpias y uniformes. </w:t>
      </w:r>
    </w:p>
    <w:p w14:paraId="2EE559FE" w14:textId="77777777" w:rsidR="00222257" w:rsidRPr="00F07164" w:rsidRDefault="00222257" w:rsidP="00396BB6">
      <w:pPr>
        <w:pStyle w:val="Default"/>
        <w:jc w:val="both"/>
        <w:rPr>
          <w:rFonts w:ascii="Arial Narrow" w:hAnsi="Arial Narrow"/>
          <w:color w:val="auto"/>
          <w:sz w:val="22"/>
          <w:szCs w:val="22"/>
        </w:rPr>
      </w:pPr>
    </w:p>
    <w:p w14:paraId="0A138E34" w14:textId="77777777" w:rsidR="00942000" w:rsidRPr="00F07164" w:rsidRDefault="00942000" w:rsidP="00396BB6">
      <w:pPr>
        <w:pStyle w:val="Default"/>
        <w:jc w:val="both"/>
        <w:rPr>
          <w:rFonts w:ascii="Arial Narrow" w:hAnsi="Arial Narrow"/>
          <w:color w:val="auto"/>
          <w:sz w:val="22"/>
          <w:szCs w:val="22"/>
        </w:rPr>
      </w:pPr>
      <w:r w:rsidRPr="00F07164">
        <w:rPr>
          <w:rFonts w:ascii="Arial Narrow" w:hAnsi="Arial Narrow"/>
          <w:color w:val="auto"/>
          <w:sz w:val="22"/>
          <w:szCs w:val="22"/>
        </w:rPr>
        <w:t xml:space="preserve">Todos aquellos elementos que deban quedar incrustados en los muros, tales como chazos, cajas de contadores tuberías, etc., deberán colocarse al tiempo. Cuándo sea necesaria la apertura de regatas para incrustación de instalaciones u otros elementos, estas deberán ejecutarse en los muros después de 20 días de haber sido construidos cada uno de ellos con el fin de evitar que por los golpes el muro sufra debilitamiento, caso contrario se autorizará la ejecución de regatas una semana después de haber sido pañetados y en los muros a la vista se deberán reponer con piezas completas. </w:t>
      </w:r>
    </w:p>
    <w:p w14:paraId="2FBA30A7" w14:textId="77777777" w:rsidR="00222257" w:rsidRPr="00F07164" w:rsidRDefault="00222257" w:rsidP="00396BB6">
      <w:pPr>
        <w:pStyle w:val="Default"/>
        <w:jc w:val="both"/>
        <w:rPr>
          <w:rFonts w:ascii="Arial Narrow" w:hAnsi="Arial Narrow"/>
          <w:color w:val="auto"/>
          <w:sz w:val="22"/>
          <w:szCs w:val="22"/>
        </w:rPr>
      </w:pPr>
    </w:p>
    <w:p w14:paraId="2B431006" w14:textId="77777777" w:rsidR="00942000" w:rsidRPr="00F07164" w:rsidRDefault="00942000" w:rsidP="00396BB6">
      <w:pPr>
        <w:pStyle w:val="Default"/>
        <w:jc w:val="both"/>
        <w:rPr>
          <w:rFonts w:ascii="Arial Narrow" w:hAnsi="Arial Narrow"/>
          <w:color w:val="auto"/>
          <w:sz w:val="22"/>
          <w:szCs w:val="22"/>
        </w:rPr>
      </w:pPr>
      <w:r w:rsidRPr="00F07164">
        <w:rPr>
          <w:rFonts w:ascii="Arial Narrow" w:hAnsi="Arial Narrow"/>
          <w:color w:val="auto"/>
          <w:sz w:val="22"/>
          <w:szCs w:val="22"/>
        </w:rPr>
        <w:t xml:space="preserve">En la obra se deberán definir las trabas de los ladrillos y bloques y las dilataciones entre los mismos con el fin de dar estabilidad a los muros, debiéndose utilizar grafil, donde sea necesario y de acuerdo con lo que se defina en los estudios y diseños utilizando para el complemento las piezas especiales. </w:t>
      </w:r>
    </w:p>
    <w:p w14:paraId="14E9462B" w14:textId="77777777" w:rsidR="00222257" w:rsidRPr="00F07164" w:rsidRDefault="00222257" w:rsidP="00396BB6">
      <w:pPr>
        <w:pStyle w:val="Default"/>
        <w:jc w:val="both"/>
        <w:rPr>
          <w:rFonts w:ascii="Arial Narrow" w:hAnsi="Arial Narrow"/>
          <w:color w:val="auto"/>
          <w:sz w:val="22"/>
          <w:szCs w:val="22"/>
        </w:rPr>
      </w:pPr>
    </w:p>
    <w:p w14:paraId="46CA7352" w14:textId="1BE19D05" w:rsidR="00942000" w:rsidRPr="00F07164" w:rsidRDefault="00942000" w:rsidP="00396BB6">
      <w:pPr>
        <w:pStyle w:val="Default"/>
        <w:jc w:val="both"/>
        <w:rPr>
          <w:rFonts w:ascii="Arial Narrow" w:hAnsi="Arial Narrow"/>
          <w:color w:val="auto"/>
          <w:sz w:val="22"/>
          <w:szCs w:val="22"/>
        </w:rPr>
      </w:pPr>
      <w:r w:rsidRPr="00F07164">
        <w:rPr>
          <w:rFonts w:ascii="Arial Narrow" w:hAnsi="Arial Narrow"/>
          <w:color w:val="auto"/>
          <w:sz w:val="22"/>
          <w:szCs w:val="22"/>
        </w:rPr>
        <w:t xml:space="preserve">La </w:t>
      </w:r>
      <w:r w:rsidR="00F36D2A" w:rsidRPr="00F07164">
        <w:rPr>
          <w:rFonts w:ascii="Arial Narrow" w:hAnsi="Arial Narrow"/>
          <w:color w:val="auto"/>
          <w:sz w:val="22"/>
          <w:szCs w:val="22"/>
        </w:rPr>
        <w:t>INTERVENTORÍA</w:t>
      </w:r>
      <w:r w:rsidRPr="00F07164">
        <w:rPr>
          <w:rFonts w:ascii="Arial Narrow" w:hAnsi="Arial Narrow"/>
          <w:color w:val="auto"/>
          <w:sz w:val="22"/>
          <w:szCs w:val="22"/>
        </w:rPr>
        <w:t xml:space="preserve"> podrá rechazar aquellos muros que estén desplomados más de 5 líneas que no hayan sido repartidas sus hiladas y se presenten piezas que no tengan hilo adecuado en la colocación de las hiladas horizontales, que el grosor de las pegas varíe en un mismo paño del muro, que los materiales no cumplan con las especificaciones, que tengan piezas fracturadas o desportilladas. </w:t>
      </w:r>
    </w:p>
    <w:p w14:paraId="5435AEBF" w14:textId="77777777" w:rsidR="00222257" w:rsidRPr="00F07164" w:rsidRDefault="00222257" w:rsidP="00396BB6">
      <w:pPr>
        <w:pStyle w:val="Default"/>
        <w:jc w:val="both"/>
        <w:rPr>
          <w:rFonts w:ascii="Arial Narrow" w:hAnsi="Arial Narrow"/>
          <w:color w:val="auto"/>
          <w:sz w:val="22"/>
          <w:szCs w:val="22"/>
        </w:rPr>
      </w:pPr>
    </w:p>
    <w:p w14:paraId="5FB6F305" w14:textId="77777777" w:rsidR="00942000" w:rsidRPr="00F07164" w:rsidRDefault="00942000" w:rsidP="00396BB6">
      <w:pPr>
        <w:pStyle w:val="Default"/>
        <w:jc w:val="both"/>
        <w:rPr>
          <w:rFonts w:ascii="Arial Narrow" w:hAnsi="Arial Narrow"/>
          <w:color w:val="auto"/>
          <w:sz w:val="22"/>
          <w:szCs w:val="22"/>
        </w:rPr>
      </w:pPr>
      <w:r w:rsidRPr="00F07164">
        <w:rPr>
          <w:rFonts w:ascii="Arial Narrow" w:hAnsi="Arial Narrow"/>
          <w:color w:val="auto"/>
          <w:sz w:val="22"/>
          <w:szCs w:val="22"/>
        </w:rPr>
        <w:t xml:space="preserve">Los muros no estructurales se aislarán lateralmente de la estructura dejando una separación suficiente para que la estructura al deformarse como consecuencia de los sismos, no los afecte adversamente, en esta dilatación se utilizará un aislamiento de lana mineral o poliestireno o el que se especifique en los estudios y diseños, sin que en el acabado final del muro se note. </w:t>
      </w:r>
    </w:p>
    <w:p w14:paraId="261F2DCF" w14:textId="77777777" w:rsidR="00D3363C" w:rsidRPr="00F07164" w:rsidRDefault="00D3363C" w:rsidP="00396BB6">
      <w:pPr>
        <w:pStyle w:val="Default"/>
        <w:jc w:val="both"/>
        <w:rPr>
          <w:rFonts w:ascii="Arial Narrow" w:hAnsi="Arial Narrow"/>
          <w:color w:val="auto"/>
          <w:sz w:val="22"/>
          <w:szCs w:val="22"/>
        </w:rPr>
      </w:pPr>
    </w:p>
    <w:p w14:paraId="0895E5AE" w14:textId="6DD89A1B" w:rsidR="00942000" w:rsidRPr="00F07164" w:rsidRDefault="00222257" w:rsidP="00396BB6">
      <w:pPr>
        <w:pStyle w:val="Default"/>
        <w:jc w:val="both"/>
        <w:rPr>
          <w:rFonts w:ascii="Arial Narrow" w:hAnsi="Arial Narrow"/>
          <w:color w:val="auto"/>
          <w:sz w:val="22"/>
          <w:szCs w:val="22"/>
        </w:rPr>
      </w:pPr>
      <w:r w:rsidRPr="00F07164">
        <w:rPr>
          <w:rFonts w:ascii="Arial Narrow" w:hAnsi="Arial Narrow"/>
          <w:color w:val="auto"/>
          <w:sz w:val="22"/>
          <w:szCs w:val="22"/>
        </w:rPr>
        <w:t>Estos muros se apoyará</w:t>
      </w:r>
      <w:r w:rsidR="00942000" w:rsidRPr="00F07164">
        <w:rPr>
          <w:rFonts w:ascii="Arial Narrow" w:hAnsi="Arial Narrow"/>
          <w:color w:val="auto"/>
          <w:sz w:val="22"/>
          <w:szCs w:val="22"/>
        </w:rPr>
        <w:t>n en la parte inferior sobre la estructura o se cuelgan de ella, por lo tanto deben ser capaces de resistir por si mismos las fuerzas inerciales que les impone el sismo y sus anclajes verticales y horizontales según el diseño estructural particular, deben ser capaces de resistir y transferir a la estructura estas fuerza inducidas por el sismo, además la separación de la estructura de la edificación debe ser lo suficientemente amplia para garantizar que no entren en contacto, para los desplazamientos impuestos por el sismo ni para el vuelco o particiones de los mismos, cuando los muros den contra un vano de ventana o de puerta o contra la misma estructura, se llenarán las dovelas con concreto reforzado y anclado al sistema portante del edificio, cumpliend</w:t>
      </w:r>
      <w:r w:rsidR="001B4200" w:rsidRPr="00F07164">
        <w:rPr>
          <w:rFonts w:ascii="Arial Narrow" w:hAnsi="Arial Narrow"/>
          <w:color w:val="auto"/>
          <w:sz w:val="22"/>
          <w:szCs w:val="22"/>
        </w:rPr>
        <w:t>o así con lo señalado en el Capítulo</w:t>
      </w:r>
      <w:r w:rsidR="00942000" w:rsidRPr="00F07164">
        <w:rPr>
          <w:rFonts w:ascii="Arial Narrow" w:hAnsi="Arial Narrow"/>
          <w:color w:val="auto"/>
          <w:sz w:val="22"/>
          <w:szCs w:val="22"/>
        </w:rPr>
        <w:t xml:space="preserve"> A.9 del NSR-2010. El mortero de pega o los rellenos que se ejecuten en los muros, será de proporción 1:4, los resanes se harán con mezcla húmeda en la misma proporción. </w:t>
      </w:r>
    </w:p>
    <w:p w14:paraId="4886E3D1" w14:textId="77777777" w:rsidR="00222257" w:rsidRPr="00F07164" w:rsidRDefault="00222257" w:rsidP="00396BB6">
      <w:pPr>
        <w:pStyle w:val="Default"/>
        <w:jc w:val="both"/>
        <w:rPr>
          <w:rFonts w:ascii="Arial Narrow" w:hAnsi="Arial Narrow"/>
          <w:color w:val="auto"/>
          <w:sz w:val="22"/>
          <w:szCs w:val="22"/>
        </w:rPr>
      </w:pPr>
    </w:p>
    <w:p w14:paraId="288B8862" w14:textId="77777777" w:rsidR="00C736A9" w:rsidRPr="00F07164" w:rsidRDefault="00222257" w:rsidP="00396BB6">
      <w:pPr>
        <w:pStyle w:val="Default"/>
        <w:jc w:val="both"/>
        <w:rPr>
          <w:rFonts w:ascii="Arial Narrow" w:hAnsi="Arial Narrow"/>
          <w:color w:val="auto"/>
          <w:sz w:val="22"/>
          <w:szCs w:val="22"/>
          <w:u w:val="single"/>
        </w:rPr>
      </w:pPr>
      <w:r w:rsidRPr="00F07164">
        <w:rPr>
          <w:rFonts w:ascii="Arial Narrow" w:hAnsi="Arial Narrow"/>
          <w:color w:val="auto"/>
          <w:sz w:val="22"/>
          <w:szCs w:val="22"/>
        </w:rPr>
        <w:t xml:space="preserve">Para los muros de fachada podrá incluirse los calados o celosías. En los casos que se amerite se deberá proteger con mallas de angeo estructuradas con un marco de aluminio y adosadas al interior del muro. </w:t>
      </w:r>
      <w:r w:rsidRPr="00F07164">
        <w:rPr>
          <w:rFonts w:ascii="Arial Narrow" w:hAnsi="Arial Narrow"/>
          <w:color w:val="auto"/>
          <w:sz w:val="22"/>
          <w:szCs w:val="22"/>
          <w:u w:val="single"/>
        </w:rPr>
        <w:t xml:space="preserve">Nota: Las estrías o dilataciones entre hiladas de los muros vistos, serán repelladas a ras con el muro. </w:t>
      </w:r>
    </w:p>
    <w:p w14:paraId="119C8AF7" w14:textId="77777777" w:rsidR="00C736A9" w:rsidRPr="00F07164" w:rsidRDefault="00C736A9" w:rsidP="00C736A9">
      <w:pPr>
        <w:pStyle w:val="Default"/>
        <w:jc w:val="both"/>
        <w:rPr>
          <w:rFonts w:ascii="Arial Narrow" w:hAnsi="Arial Narrow"/>
          <w:color w:val="auto"/>
          <w:sz w:val="22"/>
          <w:szCs w:val="22"/>
        </w:rPr>
      </w:pPr>
    </w:p>
    <w:p w14:paraId="2CA10709" w14:textId="2180E31A" w:rsidR="00687888" w:rsidRPr="00F07164" w:rsidRDefault="00687888" w:rsidP="00C736A9">
      <w:pPr>
        <w:pStyle w:val="Default"/>
        <w:jc w:val="both"/>
        <w:rPr>
          <w:rFonts w:ascii="Arial Narrow" w:hAnsi="Arial Narrow"/>
          <w:b/>
          <w:color w:val="auto"/>
          <w:sz w:val="22"/>
          <w:szCs w:val="22"/>
        </w:rPr>
      </w:pPr>
      <w:r w:rsidRPr="00F07164">
        <w:rPr>
          <w:rFonts w:ascii="Arial Narrow" w:hAnsi="Arial Narrow"/>
          <w:b/>
          <w:color w:val="auto"/>
          <w:sz w:val="22"/>
          <w:szCs w:val="22"/>
        </w:rPr>
        <w:t xml:space="preserve">Bloques para muros interiores </w:t>
      </w:r>
    </w:p>
    <w:p w14:paraId="2BD03E9C" w14:textId="77777777" w:rsidR="00687888" w:rsidRPr="00F07164" w:rsidRDefault="00687888" w:rsidP="00687888">
      <w:pPr>
        <w:pStyle w:val="Default"/>
        <w:rPr>
          <w:rFonts w:ascii="Arial Narrow" w:hAnsi="Arial Narrow"/>
          <w:color w:val="auto"/>
          <w:sz w:val="22"/>
          <w:szCs w:val="22"/>
        </w:rPr>
      </w:pPr>
    </w:p>
    <w:p w14:paraId="12D81889" w14:textId="77777777" w:rsidR="001E4AFB" w:rsidRPr="00F07164" w:rsidRDefault="00687888" w:rsidP="006403BF">
      <w:pPr>
        <w:pStyle w:val="Default"/>
        <w:jc w:val="both"/>
        <w:rPr>
          <w:rFonts w:ascii="Arial Narrow" w:hAnsi="Arial Narrow"/>
          <w:color w:val="auto"/>
          <w:sz w:val="22"/>
          <w:szCs w:val="22"/>
        </w:rPr>
      </w:pPr>
      <w:r w:rsidRPr="00F07164">
        <w:rPr>
          <w:rFonts w:ascii="Arial Narrow" w:hAnsi="Arial Narrow"/>
          <w:color w:val="auto"/>
          <w:sz w:val="22"/>
          <w:szCs w:val="22"/>
        </w:rPr>
        <w:t>Se utilizará en muros interiores con acabado pañetado, enchapado o es</w:t>
      </w:r>
      <w:r w:rsidR="001E4AFB" w:rsidRPr="00F07164">
        <w:rPr>
          <w:rFonts w:ascii="Arial Narrow" w:hAnsi="Arial Narrow"/>
          <w:color w:val="auto"/>
          <w:sz w:val="22"/>
          <w:szCs w:val="22"/>
        </w:rPr>
        <w:t>tucado y pintado. Se empleará</w:t>
      </w:r>
      <w:r w:rsidRPr="00F07164">
        <w:rPr>
          <w:rFonts w:ascii="Arial Narrow" w:hAnsi="Arial Narrow"/>
          <w:color w:val="auto"/>
          <w:sz w:val="22"/>
          <w:szCs w:val="22"/>
        </w:rPr>
        <w:t xml:space="preserve"> bloque divisorio de espesor 12.5 </w:t>
      </w:r>
      <w:r w:rsidR="001E4AFB" w:rsidRPr="00F07164">
        <w:rPr>
          <w:rFonts w:ascii="Arial Narrow" w:hAnsi="Arial Narrow"/>
          <w:color w:val="auto"/>
          <w:sz w:val="22"/>
          <w:szCs w:val="22"/>
        </w:rPr>
        <w:t xml:space="preserve">cm </w:t>
      </w:r>
      <w:r w:rsidRPr="00F07164">
        <w:rPr>
          <w:rFonts w:ascii="Arial Narrow" w:hAnsi="Arial Narrow"/>
          <w:color w:val="auto"/>
          <w:sz w:val="22"/>
          <w:szCs w:val="22"/>
        </w:rPr>
        <w:t xml:space="preserve">y 9.0 </w:t>
      </w:r>
      <w:r w:rsidR="001E4AFB" w:rsidRPr="00F07164">
        <w:rPr>
          <w:rFonts w:ascii="Arial Narrow" w:hAnsi="Arial Narrow"/>
          <w:color w:val="auto"/>
          <w:sz w:val="22"/>
          <w:szCs w:val="22"/>
        </w:rPr>
        <w:t>cm</w:t>
      </w:r>
      <w:r w:rsidRPr="00F07164">
        <w:rPr>
          <w:rFonts w:ascii="Arial Narrow" w:hAnsi="Arial Narrow"/>
          <w:color w:val="auto"/>
          <w:sz w:val="22"/>
          <w:szCs w:val="22"/>
        </w:rPr>
        <w:t xml:space="preserve"> de primera calidad y con acabado de pañete. Incluye mano de obra, materiales y transporte de los insumos necesarios. Estos muros se podrán realizar en Bloque de arcilla o de cemento. </w:t>
      </w:r>
    </w:p>
    <w:p w14:paraId="6ECA01C0" w14:textId="77777777" w:rsidR="006403BF" w:rsidRPr="00F07164" w:rsidRDefault="006403BF" w:rsidP="006403BF">
      <w:pPr>
        <w:pStyle w:val="Default"/>
        <w:jc w:val="both"/>
        <w:rPr>
          <w:rFonts w:ascii="Arial Narrow" w:hAnsi="Arial Narrow"/>
          <w:color w:val="auto"/>
          <w:sz w:val="22"/>
          <w:szCs w:val="22"/>
        </w:rPr>
      </w:pPr>
    </w:p>
    <w:p w14:paraId="73653176" w14:textId="77777777" w:rsidR="00C736A9" w:rsidRPr="00F07164" w:rsidRDefault="00C736A9" w:rsidP="00C736A9">
      <w:pPr>
        <w:pStyle w:val="Default"/>
        <w:jc w:val="both"/>
        <w:rPr>
          <w:rFonts w:ascii="Arial Narrow" w:hAnsi="Arial Narrow"/>
          <w:color w:val="auto"/>
          <w:sz w:val="22"/>
          <w:szCs w:val="22"/>
        </w:rPr>
      </w:pPr>
      <w:r w:rsidRPr="00F07164">
        <w:rPr>
          <w:rFonts w:ascii="Arial Narrow" w:hAnsi="Arial Narrow"/>
          <w:color w:val="auto"/>
          <w:sz w:val="22"/>
          <w:szCs w:val="22"/>
        </w:rPr>
        <w:t>Las divisiones de baño Se construirán en mampostería, serán pañetadas según especificaciones de morteros, se enchaparan en colores vivos y se instalarán según lo indique los planos de detalles.</w:t>
      </w:r>
    </w:p>
    <w:p w14:paraId="2B0F0DAA" w14:textId="77777777" w:rsidR="00C15306" w:rsidRPr="00F07164" w:rsidRDefault="00C15306" w:rsidP="006403BF">
      <w:pPr>
        <w:pStyle w:val="Default"/>
        <w:jc w:val="both"/>
        <w:rPr>
          <w:rFonts w:ascii="Arial Narrow" w:hAnsi="Arial Narrow"/>
          <w:color w:val="auto"/>
          <w:sz w:val="22"/>
          <w:szCs w:val="22"/>
          <w:u w:val="single"/>
        </w:rPr>
      </w:pPr>
    </w:p>
    <w:p w14:paraId="684D19C4" w14:textId="3784EEE4" w:rsidR="00687888" w:rsidRPr="00F07164" w:rsidRDefault="00687888" w:rsidP="00942000">
      <w:pPr>
        <w:pStyle w:val="Default"/>
        <w:jc w:val="both"/>
        <w:rPr>
          <w:rFonts w:ascii="Arial Narrow" w:hAnsi="Arial Narrow"/>
          <w:b/>
          <w:color w:val="auto"/>
          <w:sz w:val="22"/>
          <w:szCs w:val="22"/>
        </w:rPr>
      </w:pPr>
      <w:r w:rsidRPr="00F07164">
        <w:rPr>
          <w:rFonts w:ascii="Arial Narrow" w:hAnsi="Arial Narrow"/>
          <w:b/>
          <w:color w:val="auto"/>
          <w:sz w:val="22"/>
          <w:szCs w:val="22"/>
        </w:rPr>
        <w:t>Ensayos a Realizar</w:t>
      </w:r>
    </w:p>
    <w:p w14:paraId="70E25FDF" w14:textId="77777777" w:rsidR="00687888" w:rsidRPr="00F07164" w:rsidRDefault="00687888" w:rsidP="00942000">
      <w:pPr>
        <w:pStyle w:val="Default"/>
        <w:jc w:val="both"/>
        <w:rPr>
          <w:rFonts w:ascii="Arial Narrow" w:hAnsi="Arial Narrow"/>
          <w:color w:val="auto"/>
          <w:sz w:val="22"/>
          <w:szCs w:val="22"/>
        </w:rPr>
      </w:pPr>
    </w:p>
    <w:p w14:paraId="1DDA59C2" w14:textId="5CB2236B" w:rsidR="00687888" w:rsidRPr="00F07164" w:rsidRDefault="00687888" w:rsidP="00942000">
      <w:pPr>
        <w:pStyle w:val="Default"/>
        <w:jc w:val="both"/>
        <w:rPr>
          <w:rFonts w:ascii="Arial Narrow" w:hAnsi="Arial Narrow"/>
          <w:color w:val="auto"/>
          <w:sz w:val="22"/>
          <w:szCs w:val="22"/>
        </w:rPr>
      </w:pPr>
      <w:r w:rsidRPr="00F07164">
        <w:rPr>
          <w:rFonts w:ascii="Arial Narrow" w:hAnsi="Arial Narrow"/>
          <w:color w:val="auto"/>
          <w:sz w:val="22"/>
          <w:szCs w:val="22"/>
        </w:rPr>
        <w:t>Para morteros de pega y unidades de mampostería NSR 2010 – Título D 3.8.</w:t>
      </w:r>
    </w:p>
    <w:p w14:paraId="3F94EA13" w14:textId="77777777" w:rsidR="00687888" w:rsidRPr="00F07164" w:rsidRDefault="00687888" w:rsidP="00942000">
      <w:pPr>
        <w:pStyle w:val="Default"/>
        <w:jc w:val="both"/>
        <w:rPr>
          <w:rFonts w:ascii="Arial Narrow" w:hAnsi="Arial Narrow"/>
          <w:color w:val="auto"/>
          <w:sz w:val="22"/>
          <w:szCs w:val="22"/>
        </w:rPr>
      </w:pPr>
    </w:p>
    <w:p w14:paraId="682ABFAF" w14:textId="7391CC7C" w:rsidR="00C15306" w:rsidRPr="00F07164" w:rsidRDefault="00C15306" w:rsidP="00C15306">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 xml:space="preserve">Celosía/Mampostería sobre viga aérea perimetral </w:t>
      </w:r>
    </w:p>
    <w:p w14:paraId="21E6CD53" w14:textId="77777777" w:rsidR="00C15306" w:rsidRPr="00F07164" w:rsidRDefault="00C15306" w:rsidP="00C15306">
      <w:pPr>
        <w:pStyle w:val="Default"/>
        <w:rPr>
          <w:rFonts w:ascii="Arial Narrow" w:hAnsi="Arial Narrow"/>
          <w:color w:val="auto"/>
        </w:rPr>
      </w:pPr>
    </w:p>
    <w:p w14:paraId="43283417" w14:textId="056AC2D0" w:rsidR="00C15306" w:rsidRPr="00F07164" w:rsidRDefault="00C15306" w:rsidP="00C15306">
      <w:pPr>
        <w:pStyle w:val="Default"/>
        <w:jc w:val="both"/>
        <w:rPr>
          <w:rFonts w:ascii="Arial Narrow" w:hAnsi="Arial Narrow"/>
          <w:color w:val="auto"/>
          <w:sz w:val="22"/>
          <w:szCs w:val="22"/>
        </w:rPr>
      </w:pPr>
      <w:r w:rsidRPr="00F07164">
        <w:rPr>
          <w:rFonts w:ascii="Arial Narrow" w:hAnsi="Arial Narrow"/>
          <w:b/>
          <w:bCs/>
          <w:i/>
          <w:iCs/>
          <w:color w:val="auto"/>
          <w:sz w:val="22"/>
          <w:szCs w:val="22"/>
        </w:rPr>
        <w:t>Proyecto ubicado en región de clima CALIDO</w:t>
      </w:r>
      <w:r w:rsidRPr="00F07164">
        <w:rPr>
          <w:rFonts w:ascii="Arial Narrow" w:hAnsi="Arial Narrow"/>
          <w:color w:val="auto"/>
          <w:sz w:val="22"/>
          <w:szCs w:val="22"/>
        </w:rPr>
        <w:t xml:space="preserve">: Se refiere a la celosía en calados de mampostería utilizada en la estructura que rematan las aulas de la viga de concreto a la cubierta, de acuerdo con los planos de detalle, se construirá por hiladas de calado rematadas en su parte superior con una viga de confinamiento, cerrado en su cara exterior con un anjeo tipo mosquitero (debidamente marqueteado), se deberá ejecutar una muestra física instalada para la aprobación de la </w:t>
      </w:r>
      <w:r w:rsidR="00F36D2A" w:rsidRPr="00F07164">
        <w:rPr>
          <w:rFonts w:ascii="Arial Narrow" w:hAnsi="Arial Narrow"/>
          <w:color w:val="auto"/>
          <w:sz w:val="22"/>
          <w:szCs w:val="22"/>
        </w:rPr>
        <w:t>INTERVENTORÍA</w:t>
      </w:r>
      <w:r w:rsidRPr="00F07164">
        <w:rPr>
          <w:rFonts w:ascii="Arial Narrow" w:hAnsi="Arial Narrow"/>
          <w:color w:val="auto"/>
          <w:sz w:val="22"/>
          <w:szCs w:val="22"/>
        </w:rPr>
        <w:t xml:space="preserve">,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deberá verificar las condiciones para cumplir con las recomendaciones para elementos no estructurales. Esta especificación solo aplica para la infraestructura desarrollada en zonas de clima cálido.</w:t>
      </w:r>
    </w:p>
    <w:p w14:paraId="73A07DE1" w14:textId="77777777" w:rsidR="00C15306" w:rsidRPr="00F07164" w:rsidRDefault="00C15306" w:rsidP="00C15306">
      <w:pPr>
        <w:pStyle w:val="Default"/>
        <w:rPr>
          <w:rFonts w:ascii="Arial Narrow" w:hAnsi="Arial Narrow"/>
          <w:color w:val="auto"/>
          <w:sz w:val="22"/>
          <w:szCs w:val="22"/>
        </w:rPr>
      </w:pPr>
    </w:p>
    <w:p w14:paraId="4B088BC4" w14:textId="11B54EE6" w:rsidR="00C15306" w:rsidRPr="00F07164" w:rsidRDefault="00C15306" w:rsidP="00C15306">
      <w:pPr>
        <w:pStyle w:val="Default"/>
        <w:jc w:val="both"/>
        <w:rPr>
          <w:rFonts w:ascii="Arial Narrow" w:hAnsi="Arial Narrow"/>
          <w:color w:val="auto"/>
          <w:sz w:val="22"/>
          <w:szCs w:val="22"/>
        </w:rPr>
      </w:pPr>
      <w:r w:rsidRPr="00F07164">
        <w:rPr>
          <w:rFonts w:ascii="Arial Narrow" w:hAnsi="Arial Narrow"/>
          <w:b/>
          <w:i/>
          <w:color w:val="auto"/>
          <w:sz w:val="22"/>
          <w:szCs w:val="22"/>
        </w:rPr>
        <w:t xml:space="preserve">Proyecto ubicado en región de clima FRIO: </w:t>
      </w:r>
      <w:r w:rsidRPr="00F07164">
        <w:rPr>
          <w:rFonts w:ascii="Arial Narrow" w:hAnsi="Arial Narrow"/>
          <w:color w:val="auto"/>
          <w:sz w:val="22"/>
          <w:szCs w:val="22"/>
        </w:rPr>
        <w:t xml:space="preserve">Se utilizará en mampostería utilizada en la estructura, según lo disponible en la región donde se realizará la construcción, del espesor determinado acordados con el INTERVENTOR. Se utilizará el ladrillo o bloque previamente limpio de cualquier tipo de suciedad, de color y textura homogénea que garantice un resultado uniforme aprobado por la INTERVENTORIA. El muro debe quedar perfectamente hilado, plomado y a escuadra en sus cambios de dirección. En todos los sitios donde los muros a la vista estén en contacto con vigas y columnas estructurales, se deberá tener en cuenta los detalles de dilatación entre muro y estructura. </w:t>
      </w:r>
    </w:p>
    <w:p w14:paraId="466D3F86" w14:textId="77777777" w:rsidR="00C15306" w:rsidRPr="00F07164" w:rsidRDefault="00C15306" w:rsidP="00942000">
      <w:pPr>
        <w:pStyle w:val="Default"/>
        <w:jc w:val="both"/>
        <w:rPr>
          <w:rFonts w:ascii="Arial Narrow" w:hAnsi="Arial Narrow"/>
          <w:color w:val="auto"/>
          <w:sz w:val="22"/>
          <w:szCs w:val="22"/>
        </w:rPr>
      </w:pPr>
    </w:p>
    <w:p w14:paraId="000EDC79" w14:textId="115DB878" w:rsidR="00942000" w:rsidRPr="00F07164" w:rsidRDefault="00942000" w:rsidP="0064135D">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R</w:t>
      </w:r>
      <w:r w:rsidR="0064135D" w:rsidRPr="00F07164">
        <w:rPr>
          <w:rFonts w:ascii="Arial Narrow" w:hAnsi="Arial Narrow"/>
          <w:b/>
          <w:bCs/>
          <w:sz w:val="22"/>
          <w:szCs w:val="22"/>
        </w:rPr>
        <w:t>emates ladrillo</w:t>
      </w:r>
      <w:r w:rsidRPr="00F07164">
        <w:rPr>
          <w:rFonts w:ascii="Arial Narrow" w:hAnsi="Arial Narrow"/>
          <w:b/>
          <w:bCs/>
          <w:sz w:val="22"/>
          <w:szCs w:val="22"/>
        </w:rPr>
        <w:t xml:space="preserve">, </w:t>
      </w:r>
      <w:r w:rsidR="0064135D" w:rsidRPr="00F07164">
        <w:rPr>
          <w:rFonts w:ascii="Arial Narrow" w:hAnsi="Arial Narrow"/>
          <w:b/>
          <w:bCs/>
          <w:sz w:val="22"/>
          <w:szCs w:val="22"/>
        </w:rPr>
        <w:t>hiladas paradas</w:t>
      </w:r>
      <w:r w:rsidRPr="00F07164">
        <w:rPr>
          <w:rFonts w:ascii="Arial Narrow" w:hAnsi="Arial Narrow"/>
          <w:b/>
          <w:bCs/>
          <w:sz w:val="22"/>
          <w:szCs w:val="22"/>
        </w:rPr>
        <w:t xml:space="preserve">, </w:t>
      </w:r>
      <w:r w:rsidR="0064135D" w:rsidRPr="00F07164">
        <w:rPr>
          <w:rFonts w:ascii="Arial Narrow" w:hAnsi="Arial Narrow"/>
          <w:b/>
          <w:bCs/>
          <w:sz w:val="22"/>
          <w:szCs w:val="22"/>
        </w:rPr>
        <w:t>enchapes</w:t>
      </w:r>
      <w:r w:rsidRPr="00F07164">
        <w:rPr>
          <w:rFonts w:ascii="Arial Narrow" w:hAnsi="Arial Narrow"/>
          <w:b/>
          <w:bCs/>
          <w:sz w:val="22"/>
          <w:szCs w:val="22"/>
        </w:rPr>
        <w:t xml:space="preserve"> </w:t>
      </w:r>
    </w:p>
    <w:p w14:paraId="53D37982" w14:textId="77777777" w:rsidR="0064135D" w:rsidRPr="00F07164" w:rsidRDefault="0064135D" w:rsidP="006403BF">
      <w:pPr>
        <w:pStyle w:val="Default"/>
        <w:jc w:val="both"/>
        <w:rPr>
          <w:rFonts w:ascii="Arial Narrow" w:hAnsi="Arial Narrow"/>
          <w:color w:val="auto"/>
          <w:sz w:val="22"/>
          <w:szCs w:val="22"/>
        </w:rPr>
      </w:pPr>
    </w:p>
    <w:p w14:paraId="2E0EB324" w14:textId="720D2D07" w:rsidR="00942000" w:rsidRPr="00F07164" w:rsidRDefault="00942000" w:rsidP="006403BF">
      <w:pPr>
        <w:pStyle w:val="Default"/>
        <w:jc w:val="both"/>
        <w:rPr>
          <w:rFonts w:ascii="Arial Narrow" w:hAnsi="Arial Narrow"/>
          <w:color w:val="auto"/>
          <w:sz w:val="22"/>
          <w:szCs w:val="22"/>
        </w:rPr>
      </w:pPr>
      <w:r w:rsidRPr="00F07164">
        <w:rPr>
          <w:rFonts w:ascii="Arial Narrow" w:hAnsi="Arial Narrow"/>
          <w:color w:val="auto"/>
          <w:sz w:val="22"/>
          <w:szCs w:val="22"/>
        </w:rPr>
        <w:t>Se refiere a la construcción de todos los remates en ladrillo y así como los enchapes de placas, columnas, dinteles, alfajías, bajantes de A.LL., etc., según lo indiq</w:t>
      </w:r>
      <w:r w:rsidR="00687888" w:rsidRPr="00F07164">
        <w:rPr>
          <w:rFonts w:ascii="Arial Narrow" w:hAnsi="Arial Narrow"/>
          <w:color w:val="auto"/>
          <w:sz w:val="22"/>
          <w:szCs w:val="22"/>
        </w:rPr>
        <w:t>ue los planos arquitectónicos.</w:t>
      </w:r>
    </w:p>
    <w:p w14:paraId="71311423" w14:textId="77777777" w:rsidR="00C15306" w:rsidRPr="00F07164" w:rsidRDefault="00C15306" w:rsidP="006403BF">
      <w:pPr>
        <w:pStyle w:val="Default"/>
        <w:jc w:val="both"/>
        <w:rPr>
          <w:rFonts w:ascii="Arial Narrow" w:hAnsi="Arial Narrow"/>
          <w:color w:val="auto"/>
          <w:sz w:val="22"/>
          <w:szCs w:val="22"/>
        </w:rPr>
      </w:pPr>
    </w:p>
    <w:p w14:paraId="29940E43" w14:textId="67486F23" w:rsidR="00C15306" w:rsidRPr="00F07164" w:rsidRDefault="00C15306" w:rsidP="0064135D">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V</w:t>
      </w:r>
      <w:r w:rsidR="0064135D" w:rsidRPr="00F07164">
        <w:rPr>
          <w:rFonts w:ascii="Arial Narrow" w:hAnsi="Arial Narrow"/>
          <w:b/>
          <w:bCs/>
          <w:sz w:val="22"/>
          <w:szCs w:val="22"/>
        </w:rPr>
        <w:t>iga cinta de remate muros no estructurales</w:t>
      </w:r>
      <w:r w:rsidRPr="00F07164">
        <w:rPr>
          <w:rFonts w:ascii="Arial Narrow" w:hAnsi="Arial Narrow"/>
          <w:b/>
          <w:bCs/>
          <w:sz w:val="22"/>
          <w:szCs w:val="22"/>
        </w:rPr>
        <w:t xml:space="preserve"> </w:t>
      </w:r>
    </w:p>
    <w:p w14:paraId="537AA112" w14:textId="77777777" w:rsidR="0064135D" w:rsidRPr="00F07164" w:rsidRDefault="0064135D" w:rsidP="0064135D">
      <w:pPr>
        <w:pStyle w:val="Default"/>
        <w:jc w:val="both"/>
        <w:rPr>
          <w:rFonts w:ascii="Arial Narrow" w:hAnsi="Arial Narrow"/>
          <w:color w:val="auto"/>
          <w:sz w:val="22"/>
          <w:szCs w:val="22"/>
        </w:rPr>
      </w:pPr>
    </w:p>
    <w:p w14:paraId="02DE69F8" w14:textId="445CB061" w:rsidR="00C15306" w:rsidRPr="00F07164" w:rsidRDefault="00C15306" w:rsidP="0064135D">
      <w:pPr>
        <w:pStyle w:val="Default"/>
        <w:jc w:val="both"/>
        <w:rPr>
          <w:rFonts w:ascii="Arial Narrow" w:hAnsi="Arial Narrow"/>
          <w:color w:val="auto"/>
          <w:sz w:val="22"/>
          <w:szCs w:val="22"/>
        </w:rPr>
      </w:pPr>
      <w:r w:rsidRPr="00F07164">
        <w:rPr>
          <w:rFonts w:ascii="Arial Narrow" w:hAnsi="Arial Narrow"/>
          <w:color w:val="auto"/>
          <w:sz w:val="22"/>
          <w:szCs w:val="22"/>
        </w:rPr>
        <w:t xml:space="preserve">Se refiere este ítem a la construcción de las vigas en concreto de 3000 psi, que rematan la mampostería no estructural y sirven para absorber los esfuerzos sísmicos. Generalmente estas vigas serán en los muros de mayor altura y su posición, dimensiones y refuerzo serán los señalados en los planos de detalles. </w:t>
      </w:r>
    </w:p>
    <w:p w14:paraId="22820256" w14:textId="77777777" w:rsidR="0064135D" w:rsidRPr="00F07164" w:rsidRDefault="0064135D" w:rsidP="0064135D">
      <w:pPr>
        <w:pStyle w:val="Default"/>
        <w:jc w:val="both"/>
        <w:rPr>
          <w:rFonts w:ascii="Arial Narrow" w:hAnsi="Arial Narrow"/>
          <w:color w:val="auto"/>
          <w:sz w:val="22"/>
          <w:szCs w:val="22"/>
        </w:rPr>
      </w:pPr>
    </w:p>
    <w:p w14:paraId="2DB257AA" w14:textId="3010B5A7" w:rsidR="00D3363C" w:rsidRPr="00F07164" w:rsidRDefault="00D3363C" w:rsidP="0064135D">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L</w:t>
      </w:r>
      <w:r w:rsidR="0064135D" w:rsidRPr="00F07164">
        <w:rPr>
          <w:rFonts w:ascii="Arial Narrow" w:hAnsi="Arial Narrow"/>
          <w:b/>
          <w:bCs/>
          <w:sz w:val="22"/>
          <w:szCs w:val="22"/>
        </w:rPr>
        <w:t>lenado de celdas</w:t>
      </w:r>
      <w:r w:rsidRPr="00F07164">
        <w:rPr>
          <w:rFonts w:ascii="Arial Narrow" w:hAnsi="Arial Narrow"/>
          <w:b/>
          <w:bCs/>
          <w:sz w:val="22"/>
          <w:szCs w:val="22"/>
        </w:rPr>
        <w:t xml:space="preserve"> </w:t>
      </w:r>
    </w:p>
    <w:p w14:paraId="60DC919E" w14:textId="77777777" w:rsidR="0064135D" w:rsidRPr="00F07164" w:rsidRDefault="0064135D" w:rsidP="0064135D">
      <w:pPr>
        <w:pStyle w:val="Default"/>
        <w:jc w:val="both"/>
        <w:rPr>
          <w:rFonts w:ascii="Arial Narrow" w:hAnsi="Arial Narrow"/>
          <w:color w:val="auto"/>
          <w:sz w:val="22"/>
          <w:szCs w:val="22"/>
        </w:rPr>
      </w:pPr>
    </w:p>
    <w:p w14:paraId="19505B89" w14:textId="49768E76" w:rsidR="00D3363C" w:rsidRPr="00F07164" w:rsidRDefault="00D3363C" w:rsidP="0064135D">
      <w:pPr>
        <w:pStyle w:val="Default"/>
        <w:jc w:val="both"/>
        <w:rPr>
          <w:rFonts w:ascii="Arial Narrow" w:hAnsi="Arial Narrow"/>
          <w:color w:val="auto"/>
          <w:sz w:val="22"/>
          <w:szCs w:val="22"/>
        </w:rPr>
      </w:pPr>
      <w:r w:rsidRPr="00F07164">
        <w:rPr>
          <w:rFonts w:ascii="Arial Narrow" w:hAnsi="Arial Narrow"/>
          <w:color w:val="auto"/>
          <w:sz w:val="22"/>
          <w:szCs w:val="22"/>
        </w:rPr>
        <w:t xml:space="preserve">Se refiere al llenado de las celdas con concreto fluido graut tipo S (12.5 Mpa) de forma vertical y a medida que se avance la mampostería cuidando la colocación de los conectores horizontales cada 4 hiladas y el refuerzo vertical de acuerdo a las indicaciones señaladas en los planos de detalles no estructurales. Se deberá verificar las condiciones para cumplir con esta recomendación y las indicadas para concretos reforzados. </w:t>
      </w:r>
    </w:p>
    <w:p w14:paraId="08CB4207" w14:textId="77777777" w:rsidR="0064135D" w:rsidRPr="00F07164" w:rsidRDefault="0064135D" w:rsidP="0064135D">
      <w:pPr>
        <w:pStyle w:val="Default"/>
        <w:jc w:val="both"/>
        <w:rPr>
          <w:rFonts w:ascii="Arial Narrow" w:hAnsi="Arial Narrow"/>
          <w:color w:val="auto"/>
          <w:sz w:val="22"/>
          <w:szCs w:val="22"/>
        </w:rPr>
      </w:pPr>
    </w:p>
    <w:p w14:paraId="3AD4685E" w14:textId="48633D1E" w:rsidR="00D3363C" w:rsidRPr="00F07164" w:rsidRDefault="00D3363C" w:rsidP="0064135D">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R</w:t>
      </w:r>
      <w:r w:rsidR="00C971C0" w:rsidRPr="00F07164">
        <w:rPr>
          <w:rFonts w:ascii="Arial Narrow" w:hAnsi="Arial Narrow"/>
          <w:b/>
          <w:bCs/>
          <w:sz w:val="22"/>
          <w:szCs w:val="22"/>
        </w:rPr>
        <w:t>efuerzo vertical</w:t>
      </w:r>
      <w:r w:rsidRPr="00F07164">
        <w:rPr>
          <w:rFonts w:ascii="Arial Narrow" w:hAnsi="Arial Narrow"/>
          <w:b/>
          <w:bCs/>
          <w:sz w:val="22"/>
          <w:szCs w:val="22"/>
        </w:rPr>
        <w:t xml:space="preserve">, </w:t>
      </w:r>
      <w:r w:rsidR="00C971C0" w:rsidRPr="00F07164">
        <w:rPr>
          <w:rFonts w:ascii="Arial Narrow" w:hAnsi="Arial Narrow"/>
          <w:b/>
          <w:bCs/>
          <w:sz w:val="22"/>
          <w:szCs w:val="22"/>
        </w:rPr>
        <w:t>grafil y cintas</w:t>
      </w:r>
      <w:r w:rsidRPr="00F07164">
        <w:rPr>
          <w:rFonts w:ascii="Arial Narrow" w:hAnsi="Arial Narrow"/>
          <w:b/>
          <w:bCs/>
          <w:sz w:val="22"/>
          <w:szCs w:val="22"/>
        </w:rPr>
        <w:t xml:space="preserve"> </w:t>
      </w:r>
    </w:p>
    <w:p w14:paraId="0C158E2E" w14:textId="77777777" w:rsidR="0064135D" w:rsidRPr="00F07164" w:rsidRDefault="0064135D" w:rsidP="0064135D">
      <w:pPr>
        <w:pStyle w:val="Default"/>
        <w:jc w:val="both"/>
        <w:rPr>
          <w:rFonts w:ascii="Arial Narrow" w:hAnsi="Arial Narrow"/>
          <w:color w:val="auto"/>
          <w:sz w:val="22"/>
          <w:szCs w:val="22"/>
        </w:rPr>
      </w:pPr>
    </w:p>
    <w:p w14:paraId="01B4B093" w14:textId="06AD9B7D" w:rsidR="00D3363C" w:rsidRPr="00F07164" w:rsidRDefault="00D3363C" w:rsidP="0064135D">
      <w:pPr>
        <w:pStyle w:val="Default"/>
        <w:jc w:val="both"/>
        <w:rPr>
          <w:rFonts w:ascii="Arial Narrow" w:hAnsi="Arial Narrow"/>
          <w:color w:val="auto"/>
          <w:sz w:val="22"/>
          <w:szCs w:val="22"/>
        </w:rPr>
      </w:pPr>
      <w:r w:rsidRPr="00F07164">
        <w:rPr>
          <w:rFonts w:ascii="Arial Narrow" w:hAnsi="Arial Narrow"/>
          <w:color w:val="auto"/>
          <w:sz w:val="22"/>
          <w:szCs w:val="22"/>
        </w:rPr>
        <w:t xml:space="preserve">Se refiere al refuerzo en acero para todos los detalles de la mampostería no estructural, tanto vertical como horizontal (conectores) de acuerdo a las indicaciones señaladas en los planos de detalles no estructurales.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deberá verificar las condiciones para cumplir con esta recomendación. </w:t>
      </w:r>
    </w:p>
    <w:p w14:paraId="1E7D6F58" w14:textId="77777777" w:rsidR="00C971C0" w:rsidRPr="00F07164" w:rsidRDefault="00C971C0" w:rsidP="0064135D">
      <w:pPr>
        <w:pStyle w:val="Default"/>
        <w:jc w:val="both"/>
        <w:rPr>
          <w:rFonts w:ascii="Arial Narrow" w:hAnsi="Arial Narrow"/>
          <w:color w:val="auto"/>
          <w:sz w:val="22"/>
          <w:szCs w:val="22"/>
        </w:rPr>
      </w:pPr>
    </w:p>
    <w:p w14:paraId="0BE6A364" w14:textId="77777777" w:rsidR="00D3363C" w:rsidRPr="00F07164" w:rsidRDefault="00D3363C" w:rsidP="0064135D">
      <w:pPr>
        <w:pStyle w:val="Default"/>
        <w:jc w:val="both"/>
        <w:rPr>
          <w:rFonts w:ascii="Arial Narrow" w:hAnsi="Arial Narrow"/>
          <w:color w:val="auto"/>
          <w:sz w:val="22"/>
          <w:szCs w:val="22"/>
        </w:rPr>
      </w:pPr>
      <w:r w:rsidRPr="00F07164">
        <w:rPr>
          <w:rFonts w:ascii="Arial Narrow" w:hAnsi="Arial Narrow"/>
          <w:color w:val="auto"/>
          <w:sz w:val="22"/>
          <w:szCs w:val="22"/>
        </w:rPr>
        <w:t xml:space="preserve">Incluye el suministro, figuración, transporte y colocación del acero de refuerzo para los detalles de mampostería no estructural y debe cumplir con las recomendaciones para aceros de refuerzo. </w:t>
      </w:r>
    </w:p>
    <w:p w14:paraId="31FC2B44" w14:textId="77777777" w:rsidR="0064135D" w:rsidRPr="00F07164" w:rsidRDefault="0064135D" w:rsidP="00C971C0">
      <w:pPr>
        <w:pStyle w:val="Default"/>
        <w:jc w:val="both"/>
        <w:rPr>
          <w:rFonts w:ascii="Arial Narrow" w:hAnsi="Arial Narrow"/>
          <w:b/>
          <w:bCs/>
          <w:color w:val="auto"/>
          <w:sz w:val="22"/>
          <w:szCs w:val="22"/>
        </w:rPr>
      </w:pPr>
    </w:p>
    <w:p w14:paraId="0A268315" w14:textId="461EEBC2" w:rsidR="007F4E5E" w:rsidRPr="00F07164" w:rsidRDefault="00C971C0" w:rsidP="00C971C0">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Filos y dilataciones</w:t>
      </w:r>
    </w:p>
    <w:p w14:paraId="222C84BD" w14:textId="77777777" w:rsidR="00C971C0" w:rsidRPr="00F07164" w:rsidRDefault="00C971C0" w:rsidP="00C971C0">
      <w:pPr>
        <w:pStyle w:val="Default"/>
        <w:jc w:val="both"/>
        <w:rPr>
          <w:rFonts w:ascii="Arial Narrow" w:hAnsi="Arial Narrow"/>
          <w:color w:val="auto"/>
          <w:sz w:val="22"/>
          <w:szCs w:val="22"/>
        </w:rPr>
      </w:pPr>
    </w:p>
    <w:p w14:paraId="027F726E" w14:textId="77777777" w:rsidR="007F4E5E" w:rsidRPr="00F07164" w:rsidRDefault="007F4E5E" w:rsidP="00C971C0">
      <w:pPr>
        <w:pStyle w:val="Default"/>
        <w:jc w:val="both"/>
        <w:rPr>
          <w:rFonts w:ascii="Arial Narrow" w:hAnsi="Arial Narrow"/>
          <w:color w:val="auto"/>
          <w:sz w:val="22"/>
          <w:szCs w:val="22"/>
        </w:rPr>
      </w:pPr>
      <w:r w:rsidRPr="00F07164">
        <w:rPr>
          <w:rFonts w:ascii="Arial Narrow" w:hAnsi="Arial Narrow"/>
          <w:color w:val="auto"/>
          <w:sz w:val="22"/>
          <w:szCs w:val="22"/>
        </w:rPr>
        <w:t xml:space="preserve">Se refiere al remate de los muros en filos de vanos correspondientes a puertas y ventanas, dilataciones entre la placa y el muro de aprox. 8mm. en los sitios que se defina en los diseños y estudios técnicos. Se utilizará mortero 1:4, mano de obra calificada que defina y nivele los bordes de muro tanto en vanos de puertas y ventanas, como el remate hacia la placa. </w:t>
      </w:r>
    </w:p>
    <w:p w14:paraId="09431202" w14:textId="77777777" w:rsidR="00942000" w:rsidRPr="00F07164" w:rsidRDefault="00942000" w:rsidP="00942000">
      <w:pPr>
        <w:pStyle w:val="Default"/>
        <w:jc w:val="both"/>
        <w:rPr>
          <w:rFonts w:ascii="Arial Narrow" w:hAnsi="Arial Narrow"/>
          <w:color w:val="auto"/>
          <w:sz w:val="22"/>
          <w:szCs w:val="22"/>
          <w:u w:val="single"/>
        </w:rPr>
      </w:pPr>
    </w:p>
    <w:p w14:paraId="4648ADF2" w14:textId="2506078C" w:rsidR="009720EC" w:rsidRPr="00F07164" w:rsidRDefault="009720EC" w:rsidP="009720EC">
      <w:pPr>
        <w:pStyle w:val="CM17"/>
        <w:numPr>
          <w:ilvl w:val="1"/>
          <w:numId w:val="20"/>
        </w:numPr>
        <w:outlineLvl w:val="0"/>
        <w:rPr>
          <w:rFonts w:ascii="Arial Narrow" w:hAnsi="Arial Narrow"/>
          <w:b/>
          <w:bCs/>
          <w:sz w:val="22"/>
          <w:szCs w:val="22"/>
        </w:rPr>
      </w:pPr>
      <w:r w:rsidRPr="00F07164">
        <w:rPr>
          <w:rFonts w:ascii="Arial Narrow" w:hAnsi="Arial Narrow"/>
          <w:b/>
          <w:bCs/>
          <w:sz w:val="22"/>
          <w:szCs w:val="22"/>
        </w:rPr>
        <w:t>CUBIERTA</w:t>
      </w:r>
    </w:p>
    <w:p w14:paraId="16038EB6" w14:textId="77777777" w:rsidR="00942000" w:rsidRPr="00F07164" w:rsidRDefault="00942000" w:rsidP="00942000">
      <w:pPr>
        <w:pStyle w:val="Default"/>
        <w:jc w:val="both"/>
        <w:rPr>
          <w:rFonts w:ascii="Arial Narrow" w:hAnsi="Arial Narrow"/>
          <w:color w:val="auto"/>
          <w:sz w:val="22"/>
          <w:szCs w:val="22"/>
        </w:rPr>
      </w:pPr>
    </w:p>
    <w:p w14:paraId="57B09C5D" w14:textId="77777777" w:rsidR="007A763E" w:rsidRPr="00F07164" w:rsidRDefault="007A763E" w:rsidP="007A763E">
      <w:pPr>
        <w:pStyle w:val="Default"/>
        <w:jc w:val="both"/>
        <w:rPr>
          <w:rFonts w:ascii="Arial Narrow" w:hAnsi="Arial Narrow"/>
          <w:color w:val="auto"/>
          <w:sz w:val="22"/>
          <w:szCs w:val="22"/>
        </w:rPr>
      </w:pPr>
      <w:r w:rsidRPr="00F07164">
        <w:rPr>
          <w:rFonts w:ascii="Arial Narrow" w:hAnsi="Arial Narrow"/>
          <w:color w:val="auto"/>
          <w:sz w:val="22"/>
          <w:szCs w:val="22"/>
        </w:rPr>
        <w:t xml:space="preserve">No aprueba el uso de teja de asbesto cemento. </w:t>
      </w:r>
    </w:p>
    <w:p w14:paraId="2D6B801E" w14:textId="77777777" w:rsidR="007A763E" w:rsidRPr="00F07164" w:rsidRDefault="007A763E" w:rsidP="007A763E">
      <w:pPr>
        <w:pStyle w:val="Default"/>
        <w:jc w:val="both"/>
        <w:rPr>
          <w:rFonts w:ascii="Arial Narrow" w:hAnsi="Arial Narrow"/>
          <w:color w:val="auto"/>
          <w:sz w:val="22"/>
          <w:szCs w:val="22"/>
        </w:rPr>
      </w:pPr>
    </w:p>
    <w:p w14:paraId="101EBAB2" w14:textId="77777777" w:rsidR="007A763E" w:rsidRPr="00F07164" w:rsidRDefault="007A763E" w:rsidP="007A763E">
      <w:pPr>
        <w:pStyle w:val="Default"/>
        <w:jc w:val="both"/>
        <w:rPr>
          <w:rFonts w:ascii="Arial Narrow" w:hAnsi="Arial Narrow"/>
          <w:color w:val="auto"/>
          <w:sz w:val="22"/>
          <w:szCs w:val="22"/>
        </w:rPr>
      </w:pPr>
      <w:r w:rsidRPr="00F07164">
        <w:rPr>
          <w:rFonts w:ascii="Arial Narrow" w:hAnsi="Arial Narrow"/>
          <w:color w:val="auto"/>
          <w:sz w:val="22"/>
          <w:szCs w:val="22"/>
        </w:rPr>
        <w:t xml:space="preserve">Contemplar la ejecución de cubiertas verdes construidas sobre las placas en concreto reforzado del proyecto, de acuerdo a la localización y especificación indicada en los planos arquitectónicos y proyecto paisajístico. Las cubiertas verdes son un sistema de capas sobrepuestas conformada por lo menos de los siguientes elementos: Geotextil de protección + impermeabilización + barrera protectora antirraiz + medio drenante + manto filtrante + subtrato mineral + cobertura vegetal. </w:t>
      </w:r>
    </w:p>
    <w:p w14:paraId="053830B1" w14:textId="77777777" w:rsidR="007A763E" w:rsidRPr="00F07164" w:rsidRDefault="007A763E" w:rsidP="00942000">
      <w:pPr>
        <w:pStyle w:val="Default"/>
        <w:jc w:val="both"/>
        <w:rPr>
          <w:rFonts w:ascii="Arial Narrow" w:hAnsi="Arial Narrow"/>
          <w:color w:val="auto"/>
          <w:sz w:val="22"/>
          <w:szCs w:val="22"/>
        </w:rPr>
      </w:pPr>
    </w:p>
    <w:p w14:paraId="470A23E4" w14:textId="0B85000A" w:rsidR="00567C4F" w:rsidRPr="00F07164" w:rsidRDefault="00567C4F" w:rsidP="00567C4F">
      <w:pPr>
        <w:pStyle w:val="CM17"/>
        <w:numPr>
          <w:ilvl w:val="2"/>
          <w:numId w:val="20"/>
        </w:numPr>
        <w:outlineLvl w:val="0"/>
        <w:rPr>
          <w:rFonts w:ascii="Arial Narrow" w:hAnsi="Arial Narrow"/>
          <w:b/>
          <w:bCs/>
          <w:sz w:val="22"/>
          <w:szCs w:val="22"/>
          <w:rPrChange w:id="153" w:author="LUISA FERNANDA PACHECO GOMEZ" w:date="2015-05-08T11:43:00Z">
            <w:rPr>
              <w:rFonts w:asciiTheme="minorHAnsi" w:hAnsiTheme="minorHAnsi"/>
              <w:b/>
              <w:bCs/>
              <w:color w:val="221E1F"/>
              <w:sz w:val="22"/>
              <w:szCs w:val="22"/>
              <w:highlight w:val="yellow"/>
            </w:rPr>
          </w:rPrChange>
        </w:rPr>
      </w:pPr>
      <w:r w:rsidRPr="00F07164">
        <w:rPr>
          <w:rFonts w:ascii="Arial Narrow" w:hAnsi="Arial Narrow"/>
          <w:b/>
          <w:bCs/>
          <w:sz w:val="22"/>
          <w:szCs w:val="22"/>
          <w:rPrChange w:id="154" w:author="LUISA FERNANDA PACHECO GOMEZ" w:date="2015-05-08T11:43:00Z">
            <w:rPr>
              <w:rFonts w:asciiTheme="minorHAnsi" w:hAnsiTheme="minorHAnsi"/>
              <w:b/>
              <w:bCs/>
              <w:color w:val="221E1F"/>
              <w:sz w:val="22"/>
              <w:szCs w:val="22"/>
              <w:highlight w:val="yellow"/>
            </w:rPr>
          </w:rPrChange>
        </w:rPr>
        <w:t>Cubierta metálica tipo Sandwich</w:t>
      </w:r>
    </w:p>
    <w:p w14:paraId="6B0FBF43" w14:textId="77777777" w:rsidR="00567C4F" w:rsidRPr="00F07164" w:rsidRDefault="00567C4F" w:rsidP="00942000">
      <w:pPr>
        <w:pStyle w:val="Default"/>
        <w:jc w:val="both"/>
        <w:rPr>
          <w:rFonts w:ascii="Arial Narrow" w:hAnsi="Arial Narrow"/>
          <w:color w:val="auto"/>
          <w:sz w:val="22"/>
          <w:szCs w:val="22"/>
        </w:rPr>
      </w:pPr>
    </w:p>
    <w:p w14:paraId="6444220A" w14:textId="365E4BE2" w:rsidR="00D3363C" w:rsidRPr="00F07164" w:rsidRDefault="00D3363C" w:rsidP="00942000">
      <w:pPr>
        <w:pStyle w:val="Default"/>
        <w:jc w:val="both"/>
        <w:rPr>
          <w:rFonts w:ascii="Arial Narrow" w:hAnsi="Arial Narrow"/>
          <w:color w:val="auto"/>
          <w:sz w:val="22"/>
          <w:szCs w:val="22"/>
        </w:rPr>
      </w:pPr>
      <w:r w:rsidRPr="00F07164">
        <w:rPr>
          <w:rFonts w:ascii="Arial Narrow" w:hAnsi="Arial Narrow"/>
          <w:color w:val="auto"/>
          <w:sz w:val="22"/>
          <w:szCs w:val="22"/>
        </w:rPr>
        <w:t>Suministro y montaje de cubierta tipo Sándwich Deck tipo Hunter Douglas</w:t>
      </w:r>
      <w:r w:rsidR="009440B2" w:rsidRPr="00F07164">
        <w:rPr>
          <w:rFonts w:ascii="Arial Narrow" w:hAnsi="Arial Narrow"/>
          <w:color w:val="auto"/>
          <w:sz w:val="22"/>
          <w:szCs w:val="22"/>
        </w:rPr>
        <w:t xml:space="preserve"> o similar</w:t>
      </w:r>
      <w:r w:rsidR="00DE3285" w:rsidRPr="00F07164">
        <w:rPr>
          <w:rFonts w:ascii="Arial Narrow" w:hAnsi="Arial Narrow"/>
          <w:color w:val="auto"/>
          <w:sz w:val="22"/>
          <w:szCs w:val="22"/>
        </w:rPr>
        <w:t>, en aluzinc cal 26, compuesta por dos elementos metálicos pre pintados, uno superior o cubierta color azul y uno inferior o bandeja microperforada color blanco, separado por una lámina intermedia de material aislante de poliuretano con densidad 50 kg/m3, 30 mm de espesor. Pintura poliéster horneable de 22 micras.</w:t>
      </w:r>
    </w:p>
    <w:p w14:paraId="3F8A0363" w14:textId="77777777" w:rsidR="00342342" w:rsidRPr="00F07164" w:rsidRDefault="00342342" w:rsidP="00942000">
      <w:pPr>
        <w:pStyle w:val="Default"/>
        <w:jc w:val="both"/>
        <w:rPr>
          <w:rFonts w:ascii="Arial Narrow" w:hAnsi="Arial Narrow"/>
          <w:color w:val="auto"/>
          <w:sz w:val="22"/>
          <w:szCs w:val="22"/>
        </w:rPr>
      </w:pPr>
    </w:p>
    <w:p w14:paraId="2B0D12C9" w14:textId="71630E20" w:rsidR="00286A1C" w:rsidRPr="00F07164" w:rsidRDefault="006557BD" w:rsidP="00286A1C">
      <w:pPr>
        <w:pStyle w:val="CM17"/>
        <w:numPr>
          <w:ilvl w:val="2"/>
          <w:numId w:val="20"/>
        </w:numPr>
        <w:outlineLvl w:val="0"/>
        <w:rPr>
          <w:rFonts w:ascii="Arial Narrow" w:hAnsi="Arial Narrow"/>
          <w:b/>
          <w:sz w:val="22"/>
          <w:szCs w:val="22"/>
          <w:rPrChange w:id="155" w:author="LUISA FERNANDA PACHECO GOMEZ" w:date="2015-05-08T11:43:00Z">
            <w:rPr>
              <w:rFonts w:asciiTheme="minorHAnsi" w:hAnsiTheme="minorHAnsi"/>
              <w:b/>
              <w:sz w:val="22"/>
              <w:szCs w:val="22"/>
              <w:highlight w:val="yellow"/>
            </w:rPr>
          </w:rPrChange>
        </w:rPr>
      </w:pPr>
      <w:r w:rsidRPr="00F07164">
        <w:rPr>
          <w:rFonts w:ascii="Arial Narrow" w:hAnsi="Arial Narrow"/>
          <w:b/>
          <w:sz w:val="22"/>
          <w:szCs w:val="22"/>
          <w:rPrChange w:id="156" w:author="LUISA FERNANDA PACHECO GOMEZ" w:date="2015-05-08T11:43:00Z">
            <w:rPr>
              <w:rFonts w:asciiTheme="minorHAnsi" w:hAnsiTheme="minorHAnsi"/>
              <w:b/>
              <w:sz w:val="22"/>
              <w:szCs w:val="22"/>
              <w:highlight w:val="yellow"/>
            </w:rPr>
          </w:rPrChange>
        </w:rPr>
        <w:t xml:space="preserve">Cubierta en teja </w:t>
      </w:r>
      <w:del w:id="157" w:author="LUISA FERNANDA PACHECO GOMEZ" w:date="2015-05-08T11:43:00Z">
        <w:r w:rsidRPr="00F07164" w:rsidDel="00B81B80">
          <w:rPr>
            <w:rFonts w:ascii="Arial Narrow" w:hAnsi="Arial Narrow"/>
            <w:b/>
            <w:sz w:val="22"/>
            <w:szCs w:val="22"/>
            <w:rPrChange w:id="158" w:author="LUISA FERNANDA PACHECO GOMEZ" w:date="2015-05-08T11:43:00Z">
              <w:rPr>
                <w:rFonts w:asciiTheme="minorHAnsi" w:hAnsiTheme="minorHAnsi"/>
                <w:b/>
                <w:sz w:val="22"/>
                <w:szCs w:val="22"/>
                <w:highlight w:val="yellow"/>
              </w:rPr>
            </w:rPrChange>
          </w:rPr>
          <w:delText>termoacustica</w:delText>
        </w:r>
      </w:del>
      <w:ins w:id="159" w:author="LUISA FERNANDA PACHECO GOMEZ" w:date="2015-05-08T11:43:00Z">
        <w:r w:rsidR="00B81B80" w:rsidRPr="00F07164">
          <w:rPr>
            <w:rFonts w:ascii="Arial Narrow" w:hAnsi="Arial Narrow"/>
            <w:b/>
            <w:sz w:val="22"/>
            <w:szCs w:val="22"/>
          </w:rPr>
          <w:t>termo acústica</w:t>
        </w:r>
      </w:ins>
      <w:r w:rsidRPr="00F07164">
        <w:rPr>
          <w:rFonts w:ascii="Arial Narrow" w:hAnsi="Arial Narrow"/>
          <w:b/>
          <w:sz w:val="22"/>
          <w:szCs w:val="22"/>
          <w:rPrChange w:id="160" w:author="LUISA FERNANDA PACHECO GOMEZ" w:date="2015-05-08T11:43:00Z">
            <w:rPr>
              <w:rFonts w:asciiTheme="minorHAnsi" w:hAnsiTheme="minorHAnsi"/>
              <w:b/>
              <w:sz w:val="22"/>
              <w:szCs w:val="22"/>
              <w:highlight w:val="yellow"/>
            </w:rPr>
          </w:rPrChange>
        </w:rPr>
        <w:t xml:space="preserve"> en fibra de carbono UPVC</w:t>
      </w:r>
    </w:p>
    <w:p w14:paraId="71D2BA2D" w14:textId="77777777" w:rsidR="006557BD" w:rsidRPr="00F07164" w:rsidRDefault="006557BD" w:rsidP="006557BD">
      <w:pPr>
        <w:pStyle w:val="Default"/>
        <w:rPr>
          <w:rFonts w:ascii="Arial Narrow" w:hAnsi="Arial Narrow"/>
          <w:color w:val="auto"/>
          <w:sz w:val="22"/>
          <w:szCs w:val="22"/>
        </w:rPr>
      </w:pPr>
    </w:p>
    <w:p w14:paraId="12E135AB" w14:textId="65549DA7" w:rsidR="006557BD" w:rsidRPr="00F07164" w:rsidRDefault="006557BD" w:rsidP="006557BD">
      <w:pPr>
        <w:pStyle w:val="Default"/>
        <w:jc w:val="both"/>
        <w:rPr>
          <w:rFonts w:ascii="Arial Narrow" w:hAnsi="Arial Narrow"/>
          <w:color w:val="auto"/>
          <w:sz w:val="22"/>
          <w:szCs w:val="22"/>
        </w:rPr>
      </w:pPr>
      <w:r w:rsidRPr="00F07164">
        <w:rPr>
          <w:rFonts w:ascii="Arial Narrow" w:hAnsi="Arial Narrow"/>
          <w:color w:val="auto"/>
          <w:sz w:val="22"/>
          <w:szCs w:val="22"/>
        </w:rPr>
        <w:t xml:space="preserve">Suministro e instalación de tejas en fibra de carbono UPVC (policloruro de vinilo no plastificado) con protección UV por ambas caras, y repeledores de calor, perfil trapezoidal, </w:t>
      </w:r>
      <w:r w:rsidR="006E1507" w:rsidRPr="00F07164">
        <w:rPr>
          <w:rFonts w:ascii="Arial Narrow" w:hAnsi="Arial Narrow"/>
          <w:color w:val="auto"/>
          <w:sz w:val="22"/>
          <w:szCs w:val="22"/>
        </w:rPr>
        <w:t xml:space="preserve">con </w:t>
      </w:r>
      <w:r w:rsidRPr="00F07164">
        <w:rPr>
          <w:rFonts w:ascii="Arial Narrow" w:hAnsi="Arial Narrow"/>
          <w:color w:val="auto"/>
          <w:sz w:val="22"/>
          <w:szCs w:val="22"/>
        </w:rPr>
        <w:t>espesor</w:t>
      </w:r>
      <w:r w:rsidR="006E1507" w:rsidRPr="00F07164">
        <w:rPr>
          <w:rFonts w:ascii="Arial Narrow" w:hAnsi="Arial Narrow"/>
          <w:color w:val="auto"/>
          <w:sz w:val="22"/>
          <w:szCs w:val="22"/>
        </w:rPr>
        <w:t xml:space="preserve"> mínimo de</w:t>
      </w:r>
      <w:r w:rsidRPr="00F07164">
        <w:rPr>
          <w:rFonts w:ascii="Arial Narrow" w:hAnsi="Arial Narrow"/>
          <w:color w:val="auto"/>
          <w:sz w:val="22"/>
          <w:szCs w:val="22"/>
        </w:rPr>
        <w:t xml:space="preserve"> 3 mm. Debe incluir materiales, mano de obra, equipos, herramientas, transportes, en términos generales, todos los costos directos e indirectos en que deba incurrir para el cumplimiento de instrucciones y especificaciones. </w:t>
      </w:r>
    </w:p>
    <w:p w14:paraId="0F488E7B" w14:textId="77777777" w:rsidR="006557BD" w:rsidRPr="00F07164" w:rsidRDefault="006557BD" w:rsidP="006557BD">
      <w:pPr>
        <w:pStyle w:val="Default"/>
        <w:rPr>
          <w:rFonts w:ascii="Arial Narrow" w:hAnsi="Arial Narrow"/>
          <w:color w:val="auto"/>
          <w:sz w:val="22"/>
          <w:szCs w:val="22"/>
        </w:rPr>
      </w:pPr>
    </w:p>
    <w:p w14:paraId="46B54B53" w14:textId="712EBC0D" w:rsidR="006557BD" w:rsidRPr="00F07164" w:rsidRDefault="007A763E" w:rsidP="007A763E">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Cielo</w:t>
      </w:r>
      <w:r w:rsidR="00A07566" w:rsidRPr="00F07164">
        <w:rPr>
          <w:rFonts w:ascii="Arial Narrow" w:hAnsi="Arial Narrow"/>
          <w:b/>
          <w:bCs/>
          <w:sz w:val="22"/>
          <w:szCs w:val="22"/>
        </w:rPr>
        <w:t xml:space="preserve"> falso</w:t>
      </w:r>
      <w:r w:rsidR="008C5213" w:rsidRPr="00F07164">
        <w:rPr>
          <w:rFonts w:ascii="Arial Narrow" w:hAnsi="Arial Narrow"/>
          <w:b/>
          <w:bCs/>
          <w:sz w:val="22"/>
          <w:szCs w:val="22"/>
        </w:rPr>
        <w:t xml:space="preserve"> </w:t>
      </w:r>
    </w:p>
    <w:p w14:paraId="34179894" w14:textId="77777777" w:rsidR="006557BD" w:rsidRPr="00F07164" w:rsidRDefault="006557BD" w:rsidP="006557BD">
      <w:pPr>
        <w:pStyle w:val="Default"/>
        <w:rPr>
          <w:rFonts w:ascii="Arial Narrow" w:hAnsi="Arial Narrow"/>
          <w:color w:val="auto"/>
          <w:sz w:val="22"/>
          <w:szCs w:val="22"/>
        </w:rPr>
      </w:pPr>
    </w:p>
    <w:p w14:paraId="4A3E07D9" w14:textId="2F3D4FA0" w:rsidR="007A763E" w:rsidRPr="00F07164" w:rsidRDefault="00EB0630" w:rsidP="007A763E">
      <w:pPr>
        <w:autoSpaceDE w:val="0"/>
        <w:autoSpaceDN w:val="0"/>
        <w:adjustRightInd w:val="0"/>
        <w:spacing w:after="0" w:line="240" w:lineRule="auto"/>
        <w:jc w:val="both"/>
        <w:rPr>
          <w:rFonts w:ascii="Arial Narrow" w:hAnsi="Arial Narrow" w:cs="Helvetica"/>
        </w:rPr>
      </w:pPr>
      <w:r w:rsidRPr="00F07164">
        <w:rPr>
          <w:rFonts w:ascii="Arial Narrow" w:hAnsi="Arial Narrow" w:cs="Helvetica"/>
          <w:rPrChange w:id="161" w:author="LUISA FERNANDA PACHECO GOMEZ" w:date="2015-05-08T11:44:00Z">
            <w:rPr>
              <w:rFonts w:cs="Helvetica"/>
              <w:highlight w:val="yellow"/>
            </w:rPr>
          </w:rPrChange>
        </w:rPr>
        <w:t xml:space="preserve">Se utilizará </w:t>
      </w:r>
      <w:ins w:id="162" w:author="LUISA FERNANDA PACHECO GOMEZ" w:date="2015-05-08T11:43:00Z">
        <w:r w:rsidR="00B81B80" w:rsidRPr="00F07164">
          <w:rPr>
            <w:rFonts w:ascii="Arial Narrow" w:hAnsi="Arial Narrow" w:cs="Helvetica"/>
            <w:rPrChange w:id="163" w:author="LUISA FERNANDA PACHECO GOMEZ" w:date="2015-05-08T11:44:00Z">
              <w:rPr>
                <w:rFonts w:cs="Helvetica"/>
                <w:highlight w:val="yellow"/>
              </w:rPr>
            </w:rPrChange>
          </w:rPr>
          <w:t xml:space="preserve">como mínimo </w:t>
        </w:r>
      </w:ins>
      <w:r w:rsidRPr="00F07164">
        <w:rPr>
          <w:rFonts w:ascii="Arial Narrow" w:hAnsi="Arial Narrow" w:cs="Helvetica"/>
          <w:rPrChange w:id="164" w:author="LUISA FERNANDA PACHECO GOMEZ" w:date="2015-05-08T11:44:00Z">
            <w:rPr>
              <w:rFonts w:cs="Helvetica"/>
              <w:highlight w:val="yellow"/>
            </w:rPr>
          </w:rPrChange>
        </w:rPr>
        <w:t xml:space="preserve">en las áreas </w:t>
      </w:r>
      <w:r w:rsidR="00EF12D3" w:rsidRPr="00F07164">
        <w:rPr>
          <w:rFonts w:ascii="Arial Narrow" w:hAnsi="Arial Narrow" w:cs="Helvetica"/>
          <w:rPrChange w:id="165" w:author="LUISA FERNANDA PACHECO GOMEZ" w:date="2015-05-08T11:44:00Z">
            <w:rPr>
              <w:rFonts w:cs="Helvetica"/>
              <w:highlight w:val="yellow"/>
            </w:rPr>
          </w:rPrChange>
        </w:rPr>
        <w:t xml:space="preserve">del CDI </w:t>
      </w:r>
      <w:r w:rsidRPr="00F07164">
        <w:rPr>
          <w:rFonts w:ascii="Arial Narrow" w:hAnsi="Arial Narrow" w:cs="Helvetica"/>
          <w:rPrChange w:id="166" w:author="LUISA FERNANDA PACHECO GOMEZ" w:date="2015-05-08T11:44:00Z">
            <w:rPr>
              <w:rFonts w:cs="Helvetica"/>
              <w:highlight w:val="yellow"/>
            </w:rPr>
          </w:rPrChange>
        </w:rPr>
        <w:t>acordadas entre el CONTRATISTA y el CONTRATANTE durante la etapa de diseños.</w:t>
      </w:r>
      <w:r w:rsidRPr="00F07164">
        <w:rPr>
          <w:rFonts w:ascii="Arial Narrow" w:hAnsi="Arial Narrow" w:cs="Helvetica"/>
        </w:rPr>
        <w:t xml:space="preserve"> </w:t>
      </w:r>
      <w:r w:rsidR="008C5213" w:rsidRPr="00F07164">
        <w:rPr>
          <w:rFonts w:ascii="Arial Narrow" w:hAnsi="Arial Narrow" w:cs="Helvetica"/>
        </w:rPr>
        <w:t>La estructura de soporte de</w:t>
      </w:r>
      <w:r w:rsidR="007A763E" w:rsidRPr="00F07164">
        <w:rPr>
          <w:rFonts w:ascii="Arial Narrow" w:hAnsi="Arial Narrow" w:cs="Helvetica"/>
        </w:rPr>
        <w:t>l</w:t>
      </w:r>
      <w:r w:rsidR="008C5213" w:rsidRPr="00F07164">
        <w:rPr>
          <w:rFonts w:ascii="Arial Narrow" w:hAnsi="Arial Narrow" w:cs="Helvetica"/>
        </w:rPr>
        <w:t xml:space="preserve"> cielo</w:t>
      </w:r>
      <w:r w:rsidR="00A07566" w:rsidRPr="00F07164">
        <w:rPr>
          <w:rFonts w:ascii="Arial Narrow" w:hAnsi="Arial Narrow" w:cs="Helvetica"/>
        </w:rPr>
        <w:t xml:space="preserve"> falso</w:t>
      </w:r>
      <w:r w:rsidR="007A763E" w:rsidRPr="00F07164">
        <w:rPr>
          <w:rFonts w:ascii="Arial Narrow" w:hAnsi="Arial Narrow" w:cs="Helvetica"/>
        </w:rPr>
        <w:t xml:space="preserve"> deberá construirse en perfiles de acero galvanizado debidamente colgados de la estructura mediante un sistema de cuelga propuesto por el </w:t>
      </w:r>
      <w:r w:rsidR="00E65E78" w:rsidRPr="00F07164">
        <w:rPr>
          <w:rFonts w:ascii="Arial Narrow" w:hAnsi="Arial Narrow" w:cs="Helvetica"/>
        </w:rPr>
        <w:t>CONTRATISTA</w:t>
      </w:r>
      <w:r w:rsidR="007A763E" w:rsidRPr="00F07164">
        <w:rPr>
          <w:rFonts w:ascii="Arial Narrow" w:hAnsi="Arial Narrow" w:cs="Helvetica"/>
        </w:rPr>
        <w:t xml:space="preserve"> y el fabricante y garantizado por él. Los calibres de la perfilería serán propuestos por el </w:t>
      </w:r>
      <w:r w:rsidR="00E65E78" w:rsidRPr="00F07164">
        <w:rPr>
          <w:rFonts w:ascii="Arial Narrow" w:hAnsi="Arial Narrow" w:cs="Helvetica"/>
        </w:rPr>
        <w:t>CONTRATISTA</w:t>
      </w:r>
      <w:r w:rsidR="007A763E" w:rsidRPr="00F07164">
        <w:rPr>
          <w:rFonts w:ascii="Arial Narrow" w:hAnsi="Arial Narrow" w:cs="Helvetica"/>
        </w:rPr>
        <w:t xml:space="preserve"> según sus cálculos y las normas de uso de los fabricantes (mínimo calibre 20).</w:t>
      </w:r>
    </w:p>
    <w:p w14:paraId="57C67F6B" w14:textId="48BFE2C7" w:rsidR="007A763E" w:rsidRPr="00F07164" w:rsidRDefault="007A763E" w:rsidP="007A763E">
      <w:pPr>
        <w:autoSpaceDE w:val="0"/>
        <w:autoSpaceDN w:val="0"/>
        <w:adjustRightInd w:val="0"/>
        <w:spacing w:after="0" w:line="240" w:lineRule="auto"/>
        <w:jc w:val="both"/>
        <w:rPr>
          <w:rFonts w:ascii="Arial Narrow" w:hAnsi="Arial Narrow" w:cs="Helvetica"/>
        </w:rPr>
      </w:pPr>
      <w:r w:rsidRPr="00F07164">
        <w:rPr>
          <w:rFonts w:ascii="Arial Narrow" w:hAnsi="Arial Narrow" w:cs="Helvetica"/>
        </w:rPr>
        <w:t xml:space="preserve"> </w:t>
      </w:r>
    </w:p>
    <w:p w14:paraId="7513215B" w14:textId="77777777" w:rsidR="007A763E" w:rsidRPr="00F07164" w:rsidRDefault="007A763E" w:rsidP="007A763E">
      <w:pPr>
        <w:autoSpaceDE w:val="0"/>
        <w:autoSpaceDN w:val="0"/>
        <w:adjustRightInd w:val="0"/>
        <w:spacing w:after="0" w:line="240" w:lineRule="auto"/>
        <w:jc w:val="both"/>
        <w:rPr>
          <w:rFonts w:ascii="Arial Narrow" w:hAnsi="Arial Narrow" w:cs="Helvetica"/>
        </w:rPr>
      </w:pPr>
      <w:r w:rsidRPr="00F07164">
        <w:rPr>
          <w:rFonts w:ascii="Arial Narrow" w:hAnsi="Arial Narrow" w:cs="Helvetica"/>
        </w:rPr>
        <w:t xml:space="preserve">El proponente debe garantizar la estabilidad del cielo falso y su perfecta nivelación o inclinación en el momento de la entrega definitiva del proyecto, para lo cual debe utilizar los perfiles, soportes y láminas adecuadas para cada caso. Los proponentes deberán considerar en sus análisis unitarios las juntas de control que según las recomendaciones de los fabricantes se requieran. </w:t>
      </w:r>
    </w:p>
    <w:p w14:paraId="046BC90F" w14:textId="77777777" w:rsidR="007A763E" w:rsidRPr="00F07164" w:rsidRDefault="007A763E" w:rsidP="007A763E">
      <w:pPr>
        <w:autoSpaceDE w:val="0"/>
        <w:autoSpaceDN w:val="0"/>
        <w:adjustRightInd w:val="0"/>
        <w:spacing w:after="0" w:line="240" w:lineRule="auto"/>
        <w:jc w:val="both"/>
        <w:rPr>
          <w:rFonts w:ascii="Arial Narrow" w:hAnsi="Arial Narrow" w:cs="Helvetica"/>
        </w:rPr>
      </w:pPr>
    </w:p>
    <w:p w14:paraId="79F39911" w14:textId="77777777" w:rsidR="007A763E" w:rsidRPr="00F07164" w:rsidRDefault="007A763E" w:rsidP="007A763E">
      <w:pPr>
        <w:autoSpaceDE w:val="0"/>
        <w:autoSpaceDN w:val="0"/>
        <w:adjustRightInd w:val="0"/>
        <w:spacing w:after="0" w:line="240" w:lineRule="auto"/>
        <w:jc w:val="both"/>
        <w:rPr>
          <w:rFonts w:ascii="Arial Narrow" w:hAnsi="Arial Narrow" w:cs="Helvetica"/>
        </w:rPr>
      </w:pPr>
      <w:r w:rsidRPr="00F07164">
        <w:rPr>
          <w:rFonts w:ascii="Arial Narrow" w:hAnsi="Arial Narrow" w:cs="Helvetica"/>
        </w:rPr>
        <w:t xml:space="preserve">Los cielos falsos deberán cumplir con las Normas Americanas vigentes ASTM y las que hagan referencia a sus propiedades mecánicas, acústicas, de resistencia al fuego (muy especialmente los cielos que cubren estructuras metálicas) y de estabilidad. Además deberán cumplir con las recomendaciones conjuntas de la Gypsum Association y de la AWCI (Association of the Wall and Ceiling Industries - Internacional), las cuales establecen los niveles de calidad, apariencia, ejecución y niveles finales de acabado dependiendo de la aplicación. </w:t>
      </w:r>
    </w:p>
    <w:p w14:paraId="360CF2FB" w14:textId="77777777" w:rsidR="007A763E" w:rsidRPr="00F07164" w:rsidRDefault="007A763E" w:rsidP="007A763E">
      <w:pPr>
        <w:autoSpaceDE w:val="0"/>
        <w:autoSpaceDN w:val="0"/>
        <w:adjustRightInd w:val="0"/>
        <w:spacing w:after="0" w:line="240" w:lineRule="auto"/>
        <w:jc w:val="both"/>
        <w:rPr>
          <w:rFonts w:ascii="Arial Narrow" w:hAnsi="Arial Narrow" w:cs="Helvetica"/>
        </w:rPr>
      </w:pPr>
    </w:p>
    <w:p w14:paraId="11440881" w14:textId="77777777" w:rsidR="007A763E" w:rsidRPr="00F07164" w:rsidRDefault="007A763E" w:rsidP="007A763E">
      <w:pPr>
        <w:autoSpaceDE w:val="0"/>
        <w:autoSpaceDN w:val="0"/>
        <w:adjustRightInd w:val="0"/>
        <w:spacing w:after="0" w:line="240" w:lineRule="auto"/>
        <w:jc w:val="both"/>
        <w:rPr>
          <w:rFonts w:ascii="Arial Narrow" w:hAnsi="Arial Narrow" w:cs="Helvetica"/>
        </w:rPr>
      </w:pPr>
      <w:r w:rsidRPr="00F07164">
        <w:rPr>
          <w:rFonts w:ascii="Arial Narrow" w:hAnsi="Arial Narrow" w:cs="Helvetica"/>
        </w:rPr>
        <w:t xml:space="preserve">Todos los elementos deberán instalarse de acuerdo con los diseños consignados en los planos arquitectónicos; las dimensiones definitivas, los materiales, los accesorios, la masilla, los pernos y la tornillería, deberán cumplir el grado de desempeño estructural requerido para cada elemento según las normas de la NSR-10. Deben suministrarse catálogos y especificaciones técnicas de los materiales empleados. </w:t>
      </w:r>
    </w:p>
    <w:p w14:paraId="29D2594F" w14:textId="77777777" w:rsidR="007A763E" w:rsidRPr="00F07164" w:rsidRDefault="007A763E" w:rsidP="007A763E">
      <w:pPr>
        <w:autoSpaceDE w:val="0"/>
        <w:autoSpaceDN w:val="0"/>
        <w:adjustRightInd w:val="0"/>
        <w:spacing w:after="0" w:line="240" w:lineRule="auto"/>
        <w:jc w:val="both"/>
        <w:rPr>
          <w:rFonts w:ascii="Arial Narrow" w:hAnsi="Arial Narrow" w:cs="Helvetica"/>
        </w:rPr>
      </w:pPr>
    </w:p>
    <w:p w14:paraId="7A0702EB" w14:textId="32C7B9CD" w:rsidR="007A763E" w:rsidRPr="00F07164" w:rsidRDefault="007A763E" w:rsidP="007A763E">
      <w:pPr>
        <w:autoSpaceDE w:val="0"/>
        <w:autoSpaceDN w:val="0"/>
        <w:adjustRightInd w:val="0"/>
        <w:spacing w:after="0" w:line="240" w:lineRule="auto"/>
        <w:jc w:val="both"/>
        <w:rPr>
          <w:rFonts w:ascii="Arial Narrow" w:hAnsi="Arial Narrow" w:cs="Helvetica"/>
        </w:rPr>
      </w:pPr>
      <w:r w:rsidRPr="00F07164">
        <w:rPr>
          <w:rFonts w:ascii="Arial Narrow" w:hAnsi="Arial Narrow" w:cs="Helvetica"/>
        </w:rPr>
        <w:t xml:space="preserve">Las superficies serán uniformes, no deberán percibirse las juntas (salvo donde se especifique algo distinto por diseño), y no deben presentar deformaciones en toda su extensión ni en las aristas, para lo cual el </w:t>
      </w:r>
      <w:r w:rsidR="00E65E78" w:rsidRPr="00F07164">
        <w:rPr>
          <w:rFonts w:ascii="Arial Narrow" w:hAnsi="Arial Narrow" w:cs="Helvetica"/>
        </w:rPr>
        <w:t>CONTRATISTA</w:t>
      </w:r>
      <w:r w:rsidRPr="00F07164">
        <w:rPr>
          <w:rFonts w:ascii="Arial Narrow" w:hAnsi="Arial Narrow" w:cs="Helvetica"/>
        </w:rPr>
        <w:t xml:space="preserve"> deberá utilizar los accesorios propios del sistema que sean necesarios. </w:t>
      </w:r>
    </w:p>
    <w:p w14:paraId="73284796" w14:textId="77777777" w:rsidR="007A763E" w:rsidRPr="00F07164" w:rsidRDefault="007A763E" w:rsidP="007A763E">
      <w:pPr>
        <w:autoSpaceDE w:val="0"/>
        <w:autoSpaceDN w:val="0"/>
        <w:adjustRightInd w:val="0"/>
        <w:spacing w:after="0" w:line="240" w:lineRule="auto"/>
        <w:jc w:val="both"/>
        <w:rPr>
          <w:rFonts w:ascii="Arial Narrow" w:hAnsi="Arial Narrow" w:cs="Helvetica"/>
        </w:rPr>
      </w:pPr>
    </w:p>
    <w:p w14:paraId="7A07EB34" w14:textId="73CB77A9" w:rsidR="007A763E" w:rsidRPr="00F07164" w:rsidRDefault="007A763E" w:rsidP="007A763E">
      <w:pPr>
        <w:autoSpaceDE w:val="0"/>
        <w:autoSpaceDN w:val="0"/>
        <w:adjustRightInd w:val="0"/>
        <w:spacing w:after="0" w:line="240" w:lineRule="auto"/>
        <w:jc w:val="both"/>
        <w:rPr>
          <w:rFonts w:ascii="Arial Narrow" w:hAnsi="Arial Narrow" w:cs="Helvetica"/>
        </w:rPr>
      </w:pPr>
      <w:r w:rsidRPr="00F07164">
        <w:rPr>
          <w:rFonts w:ascii="Arial Narrow" w:hAnsi="Arial Narrow" w:cs="Helvetica"/>
        </w:rPr>
        <w:t xml:space="preserve">La superficie se entregará lista con la pintura de acabado final. Todos los elementos deberán llevar los accesorios requeridos para su correcta terminación tales como esquineros, perfiles de junta, perfiles de remate contra otros materiales, ranuras, etc.; todos ellos perforados para garantizar la adherencia con el panel. </w:t>
      </w:r>
    </w:p>
    <w:p w14:paraId="79D749C3" w14:textId="77777777" w:rsidR="007A763E" w:rsidRPr="00F07164" w:rsidRDefault="007A763E" w:rsidP="007A763E">
      <w:pPr>
        <w:autoSpaceDE w:val="0"/>
        <w:autoSpaceDN w:val="0"/>
        <w:adjustRightInd w:val="0"/>
        <w:spacing w:after="0" w:line="240" w:lineRule="auto"/>
        <w:jc w:val="both"/>
        <w:rPr>
          <w:rFonts w:ascii="Arial Narrow" w:hAnsi="Arial Narrow" w:cs="Helvetica"/>
        </w:rPr>
      </w:pPr>
    </w:p>
    <w:p w14:paraId="7470F9A1" w14:textId="77777777" w:rsidR="005E27E5" w:rsidRPr="00F07164" w:rsidRDefault="007A763E" w:rsidP="005E27E5">
      <w:pPr>
        <w:autoSpaceDE w:val="0"/>
        <w:autoSpaceDN w:val="0"/>
        <w:adjustRightInd w:val="0"/>
        <w:spacing w:after="0" w:line="240" w:lineRule="auto"/>
        <w:jc w:val="both"/>
        <w:rPr>
          <w:rFonts w:ascii="Arial Narrow" w:hAnsi="Arial Narrow" w:cs="Helvetica"/>
        </w:rPr>
      </w:pPr>
      <w:r w:rsidRPr="00F07164">
        <w:rPr>
          <w:rFonts w:ascii="Arial Narrow" w:hAnsi="Arial Narrow" w:cs="Helvetica"/>
        </w:rPr>
        <w:t xml:space="preserve">Todas las juntas entre paneles deberán tratarse con la aplicación de por lo menos tres capas de masilla con la cinta adecuada para ese uso. Los accesorios deberán tratarse de la misma forma que las juntas. </w:t>
      </w:r>
    </w:p>
    <w:p w14:paraId="16AFF042" w14:textId="77777777" w:rsidR="005E27E5" w:rsidRPr="00F07164" w:rsidRDefault="005E27E5" w:rsidP="005E27E5">
      <w:pPr>
        <w:autoSpaceDE w:val="0"/>
        <w:autoSpaceDN w:val="0"/>
        <w:adjustRightInd w:val="0"/>
        <w:spacing w:after="0" w:line="240" w:lineRule="auto"/>
        <w:jc w:val="both"/>
        <w:rPr>
          <w:rFonts w:ascii="Arial Narrow" w:hAnsi="Arial Narrow" w:cs="Helvetica"/>
        </w:rPr>
      </w:pPr>
    </w:p>
    <w:p w14:paraId="65CCF403" w14:textId="2D259ACA" w:rsidR="007A763E" w:rsidRPr="00F07164" w:rsidRDefault="007A763E" w:rsidP="005E27E5">
      <w:pPr>
        <w:autoSpaceDE w:val="0"/>
        <w:autoSpaceDN w:val="0"/>
        <w:adjustRightInd w:val="0"/>
        <w:spacing w:after="0" w:line="240" w:lineRule="auto"/>
        <w:jc w:val="both"/>
        <w:rPr>
          <w:rFonts w:ascii="Arial Narrow" w:hAnsi="Arial Narrow" w:cs="Helvetica"/>
        </w:rPr>
      </w:pPr>
      <w:r w:rsidRPr="00F07164">
        <w:rPr>
          <w:rFonts w:ascii="Arial Narrow" w:hAnsi="Arial Narrow" w:cs="Helvetica"/>
        </w:rPr>
        <w:t xml:space="preserve">En los cielos en los cuales vayan registros de redes, lámparas para iluminación de los distintos espacios, instalaciones hidráulicas y/o sanitarias, y cualquier otro tipo de instalación necesaria, se deberán hacer los cortes y la estructura requerida en la lámina para soportar estos elementos, Igual situación ocurre con los huecos o vanos para la instalación de luminarias, parlantes, detectores, aspersores, etc. </w:t>
      </w:r>
    </w:p>
    <w:p w14:paraId="32682B9E" w14:textId="77777777" w:rsidR="007A763E" w:rsidRPr="00F07164" w:rsidRDefault="007A763E" w:rsidP="007A763E">
      <w:pPr>
        <w:pStyle w:val="Default"/>
        <w:rPr>
          <w:rFonts w:ascii="Arial Narrow" w:hAnsi="Arial Narrow"/>
          <w:color w:val="auto"/>
          <w:sz w:val="22"/>
          <w:szCs w:val="22"/>
        </w:rPr>
      </w:pPr>
    </w:p>
    <w:p w14:paraId="6F918BBB" w14:textId="785A34A4" w:rsidR="007A763E" w:rsidRPr="00F07164" w:rsidRDefault="007A763E" w:rsidP="007A763E">
      <w:pPr>
        <w:pStyle w:val="Default"/>
        <w:jc w:val="both"/>
        <w:rPr>
          <w:rFonts w:ascii="Arial Narrow" w:hAnsi="Arial Narrow"/>
          <w:color w:val="auto"/>
          <w:sz w:val="22"/>
          <w:szCs w:val="22"/>
        </w:rPr>
      </w:pPr>
      <w:r w:rsidRPr="00F07164">
        <w:rPr>
          <w:rFonts w:ascii="Arial Narrow" w:hAnsi="Arial Narrow"/>
          <w:color w:val="auto"/>
          <w:sz w:val="22"/>
          <w:szCs w:val="22"/>
        </w:rPr>
        <w:t>Se construirán según lo especificado en los planos de detalles, respetando los pases de las tuberías y lámparas y garantizando la seguridad y acabado del cielo, sin que éste se deforme o pandee.</w:t>
      </w:r>
    </w:p>
    <w:p w14:paraId="6647C4EC" w14:textId="77777777" w:rsidR="00E01FFF" w:rsidRPr="00F07164" w:rsidRDefault="00E01FFF" w:rsidP="00942000">
      <w:pPr>
        <w:pStyle w:val="Default"/>
        <w:jc w:val="both"/>
        <w:rPr>
          <w:rFonts w:ascii="Arial Narrow" w:hAnsi="Arial Narrow"/>
          <w:color w:val="auto"/>
          <w:sz w:val="22"/>
          <w:szCs w:val="22"/>
        </w:rPr>
      </w:pPr>
    </w:p>
    <w:p w14:paraId="5D4A214E" w14:textId="1DC8809B" w:rsidR="00CA2CD0" w:rsidRPr="00F07164" w:rsidRDefault="00CA2CD0" w:rsidP="00CA2CD0">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 xml:space="preserve">Afinado cubierta plana </w:t>
      </w:r>
    </w:p>
    <w:p w14:paraId="292768D5" w14:textId="77777777" w:rsidR="00CA2CD0" w:rsidRPr="00F07164" w:rsidRDefault="00CA2CD0" w:rsidP="00CA2CD0">
      <w:pPr>
        <w:pStyle w:val="Default"/>
        <w:jc w:val="both"/>
        <w:rPr>
          <w:rFonts w:ascii="Arial Narrow" w:hAnsi="Arial Narrow"/>
          <w:color w:val="auto"/>
          <w:sz w:val="22"/>
          <w:szCs w:val="22"/>
        </w:rPr>
      </w:pPr>
    </w:p>
    <w:p w14:paraId="7FEC8B5E" w14:textId="77777777" w:rsidR="00CA2CD0" w:rsidRPr="00F07164" w:rsidRDefault="00CA2CD0" w:rsidP="00CA2CD0">
      <w:pPr>
        <w:pStyle w:val="Default"/>
        <w:jc w:val="both"/>
        <w:rPr>
          <w:rFonts w:ascii="Arial Narrow" w:hAnsi="Arial Narrow"/>
          <w:color w:val="auto"/>
          <w:sz w:val="22"/>
          <w:szCs w:val="22"/>
        </w:rPr>
      </w:pPr>
      <w:r w:rsidRPr="00F07164">
        <w:rPr>
          <w:rFonts w:ascii="Arial Narrow" w:hAnsi="Arial Narrow"/>
          <w:color w:val="auto"/>
          <w:sz w:val="22"/>
          <w:szCs w:val="22"/>
        </w:rPr>
        <w:t xml:space="preserve">Incluye la construcción de los pendientados de las cubiertas planas en mortero 1:4 impermeabilizado hasta los bordes de los remates, dando los desniveles necesarios hacia los desagües, incluye la construcción de las mediacañas para los remates de impermeabilización. </w:t>
      </w:r>
    </w:p>
    <w:p w14:paraId="2FFA84B7" w14:textId="77777777" w:rsidR="00CA2CD0" w:rsidRPr="00F07164" w:rsidRDefault="00CA2CD0" w:rsidP="00CA2CD0">
      <w:pPr>
        <w:pStyle w:val="Default"/>
        <w:jc w:val="both"/>
        <w:rPr>
          <w:rFonts w:ascii="Arial Narrow" w:hAnsi="Arial Narrow"/>
          <w:color w:val="auto"/>
          <w:sz w:val="22"/>
          <w:szCs w:val="22"/>
        </w:rPr>
      </w:pPr>
    </w:p>
    <w:p w14:paraId="30AB93C7" w14:textId="5100466F" w:rsidR="00CA2CD0" w:rsidRPr="00F07164" w:rsidRDefault="00CA2CD0" w:rsidP="00CA2CD0">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I</w:t>
      </w:r>
      <w:r w:rsidR="008F07B4" w:rsidRPr="00F07164">
        <w:rPr>
          <w:rFonts w:ascii="Arial Narrow" w:hAnsi="Arial Narrow"/>
          <w:b/>
          <w:bCs/>
          <w:sz w:val="22"/>
          <w:szCs w:val="22"/>
        </w:rPr>
        <w:t>mpermeabilización</w:t>
      </w:r>
      <w:r w:rsidRPr="00F07164">
        <w:rPr>
          <w:rFonts w:ascii="Arial Narrow" w:hAnsi="Arial Narrow"/>
          <w:b/>
          <w:bCs/>
          <w:sz w:val="22"/>
          <w:szCs w:val="22"/>
        </w:rPr>
        <w:t xml:space="preserve"> </w:t>
      </w:r>
      <w:r w:rsidR="008F07B4" w:rsidRPr="00F07164">
        <w:rPr>
          <w:rFonts w:ascii="Arial Narrow" w:hAnsi="Arial Narrow"/>
          <w:b/>
          <w:bCs/>
          <w:sz w:val="22"/>
          <w:szCs w:val="22"/>
        </w:rPr>
        <w:t>edil especial</w:t>
      </w:r>
      <w:r w:rsidRPr="00F07164">
        <w:rPr>
          <w:rFonts w:ascii="Arial Narrow" w:hAnsi="Arial Narrow"/>
          <w:b/>
          <w:bCs/>
          <w:sz w:val="22"/>
          <w:szCs w:val="22"/>
        </w:rPr>
        <w:t xml:space="preserve"> </w:t>
      </w:r>
    </w:p>
    <w:p w14:paraId="6FD53DB5" w14:textId="77777777" w:rsidR="00CA2CD0" w:rsidRPr="00F07164" w:rsidRDefault="00CA2CD0" w:rsidP="00CA2CD0">
      <w:pPr>
        <w:pStyle w:val="Default"/>
        <w:jc w:val="both"/>
        <w:rPr>
          <w:rFonts w:ascii="Arial Narrow" w:hAnsi="Arial Narrow"/>
          <w:color w:val="auto"/>
          <w:sz w:val="22"/>
          <w:szCs w:val="22"/>
        </w:rPr>
      </w:pPr>
    </w:p>
    <w:p w14:paraId="4151123C" w14:textId="5E247CB3" w:rsidR="00CA2CD0" w:rsidRPr="00F07164" w:rsidRDefault="00CA2CD0" w:rsidP="00CA2CD0">
      <w:pPr>
        <w:pStyle w:val="Default"/>
        <w:jc w:val="both"/>
        <w:rPr>
          <w:rFonts w:ascii="Arial Narrow" w:hAnsi="Arial Narrow"/>
          <w:color w:val="auto"/>
          <w:sz w:val="22"/>
          <w:szCs w:val="22"/>
        </w:rPr>
      </w:pPr>
      <w:r w:rsidRPr="00F07164">
        <w:rPr>
          <w:rFonts w:ascii="Arial Narrow" w:hAnsi="Arial Narrow"/>
          <w:color w:val="auto"/>
          <w:sz w:val="22"/>
          <w:szCs w:val="22"/>
        </w:rPr>
        <w:t xml:space="preserve">Se realizarán donde indiquen los planos arquitectónicos con mantos impermeabilizantes asfálticos tipo manto Edil, </w:t>
      </w:r>
      <w:del w:id="167" w:author="LUISA FERNANDA PACHECO GOMEZ" w:date="2015-05-08T11:44:00Z">
        <w:r w:rsidRPr="00F07164" w:rsidDel="00B81B80">
          <w:rPr>
            <w:rFonts w:ascii="Arial Narrow" w:hAnsi="Arial Narrow"/>
            <w:color w:val="auto"/>
            <w:sz w:val="22"/>
            <w:szCs w:val="22"/>
          </w:rPr>
          <w:delText xml:space="preserve">Morterplas o similar </w:delText>
        </w:r>
      </w:del>
      <w:r w:rsidRPr="00F07164">
        <w:rPr>
          <w:rFonts w:ascii="Arial Narrow" w:hAnsi="Arial Narrow"/>
          <w:color w:val="auto"/>
          <w:sz w:val="22"/>
          <w:szCs w:val="22"/>
        </w:rPr>
        <w:t xml:space="preserve">de fabricación tipo laminar flexible a base de asfaltos catalíticos modificados y alma central reforzada en poliéster o fibra de vidrio, resistentes al envejecimiento, gran flexibilidad y elasticidad con terminación en película de foil aluminio para la reflexión solar., o productos similares según lo apruebe la </w:t>
      </w:r>
      <w:r w:rsidR="00F36D2A" w:rsidRPr="00F07164">
        <w:rPr>
          <w:rFonts w:ascii="Arial Narrow" w:hAnsi="Arial Narrow"/>
          <w:color w:val="auto"/>
          <w:sz w:val="22"/>
          <w:szCs w:val="22"/>
        </w:rPr>
        <w:t>INTERVENTORÍA</w:t>
      </w:r>
      <w:r w:rsidRPr="00F07164">
        <w:rPr>
          <w:rFonts w:ascii="Arial Narrow" w:hAnsi="Arial Narrow"/>
          <w:color w:val="auto"/>
          <w:sz w:val="22"/>
          <w:szCs w:val="22"/>
        </w:rPr>
        <w:t xml:space="preserve">. </w:t>
      </w:r>
    </w:p>
    <w:p w14:paraId="62AD2D75" w14:textId="77777777" w:rsidR="00CA2CD0" w:rsidRPr="00F07164" w:rsidRDefault="00CA2CD0" w:rsidP="00CA2CD0">
      <w:pPr>
        <w:pStyle w:val="Default"/>
        <w:jc w:val="both"/>
        <w:rPr>
          <w:rFonts w:ascii="Arial Narrow" w:hAnsi="Arial Narrow"/>
          <w:color w:val="auto"/>
          <w:sz w:val="22"/>
          <w:szCs w:val="22"/>
        </w:rPr>
      </w:pPr>
    </w:p>
    <w:p w14:paraId="5E355293" w14:textId="5EE4BE99" w:rsidR="00CA2CD0" w:rsidRPr="00F07164" w:rsidRDefault="00CA2CD0" w:rsidP="00CA2CD0">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C</w:t>
      </w:r>
      <w:r w:rsidR="008F07B4" w:rsidRPr="00F07164">
        <w:rPr>
          <w:rFonts w:ascii="Arial Narrow" w:hAnsi="Arial Narrow"/>
          <w:b/>
          <w:bCs/>
          <w:sz w:val="22"/>
          <w:szCs w:val="22"/>
        </w:rPr>
        <w:t>ubiertas en policarbonato</w:t>
      </w:r>
    </w:p>
    <w:p w14:paraId="28B5C024" w14:textId="77777777" w:rsidR="00CA2CD0" w:rsidRPr="00F07164" w:rsidRDefault="00CA2CD0" w:rsidP="00CA2CD0">
      <w:pPr>
        <w:pStyle w:val="Default"/>
        <w:jc w:val="both"/>
        <w:rPr>
          <w:rFonts w:ascii="Arial Narrow" w:hAnsi="Arial Narrow"/>
          <w:color w:val="auto"/>
          <w:sz w:val="22"/>
          <w:szCs w:val="22"/>
        </w:rPr>
      </w:pPr>
    </w:p>
    <w:p w14:paraId="1560F171" w14:textId="7EAAF7D2" w:rsidR="009003B9" w:rsidRPr="00F07164" w:rsidRDefault="009003B9" w:rsidP="009003B9">
      <w:pPr>
        <w:pStyle w:val="Default"/>
        <w:jc w:val="both"/>
        <w:rPr>
          <w:rFonts w:ascii="Arial Narrow" w:hAnsi="Arial Narrow"/>
          <w:color w:val="auto"/>
          <w:sz w:val="22"/>
          <w:szCs w:val="22"/>
        </w:rPr>
      </w:pPr>
      <w:r w:rsidRPr="00F07164">
        <w:rPr>
          <w:rFonts w:ascii="Arial Narrow" w:hAnsi="Arial Narrow"/>
          <w:color w:val="auto"/>
          <w:sz w:val="22"/>
          <w:szCs w:val="22"/>
        </w:rPr>
        <w:t>Como mínimo se podrán usar cubiertas en policarbonato en fibra de carbono UPVC (policloruro de vinilo no plastificado, con protección UV por ambas caras, y repeledores de calor, perfil trapezoidal, con espesor mínimo de 3 mm) para las áreas de circulaciones y zonas de transición. Debe incluir materiales, mano de obra, equipos, herramientas, transportes, en términos generales, todos los costos directos e indirectos en que deba incurrir para el cumplimiento de instrucciones y especificaciones, de ancho mínimo de 1.8 m a una sola agua y dilatada de los bloques, para las áreas de circulaciones y zonas de transición. Incluye cimentación, estructura metálica con acabados, cañuela de conducción de aguas, suministro y colocación de teja.</w:t>
      </w:r>
    </w:p>
    <w:p w14:paraId="51A07E76" w14:textId="77777777" w:rsidR="009003B9" w:rsidRPr="00F07164" w:rsidRDefault="009003B9" w:rsidP="00CA2CD0">
      <w:pPr>
        <w:pStyle w:val="Default"/>
        <w:jc w:val="both"/>
        <w:rPr>
          <w:rFonts w:ascii="Arial Narrow" w:hAnsi="Arial Narrow"/>
          <w:color w:val="auto"/>
          <w:sz w:val="22"/>
          <w:szCs w:val="22"/>
        </w:rPr>
      </w:pPr>
    </w:p>
    <w:p w14:paraId="75ECCC35" w14:textId="77777777" w:rsidR="00AD52D0" w:rsidRPr="00F07164" w:rsidRDefault="00AD52D0" w:rsidP="00F42AFE">
      <w:pPr>
        <w:pStyle w:val="Default"/>
        <w:jc w:val="both"/>
        <w:rPr>
          <w:ins w:id="168" w:author="LUISA FERNANDA PACHECO GOMEZ" w:date="2015-05-08T11:45:00Z"/>
          <w:rFonts w:ascii="Arial Narrow" w:hAnsi="Arial Narrow"/>
          <w:color w:val="auto"/>
          <w:sz w:val="22"/>
          <w:szCs w:val="22"/>
        </w:rPr>
      </w:pPr>
    </w:p>
    <w:p w14:paraId="45D5D193" w14:textId="77777777" w:rsidR="00B81B80" w:rsidRPr="00F07164" w:rsidRDefault="00B81B80" w:rsidP="00F10644">
      <w:pPr>
        <w:pStyle w:val="Default"/>
        <w:ind w:left="397" w:hanging="397"/>
        <w:jc w:val="both"/>
        <w:rPr>
          <w:rFonts w:ascii="Arial Narrow" w:hAnsi="Arial Narrow"/>
          <w:color w:val="auto"/>
          <w:sz w:val="22"/>
          <w:szCs w:val="22"/>
        </w:rPr>
      </w:pPr>
    </w:p>
    <w:p w14:paraId="18E7143A" w14:textId="7D9B838A" w:rsidR="00942000" w:rsidRPr="00F07164" w:rsidRDefault="00942000" w:rsidP="00D3363C">
      <w:pPr>
        <w:pStyle w:val="CM17"/>
        <w:numPr>
          <w:ilvl w:val="1"/>
          <w:numId w:val="20"/>
        </w:numPr>
        <w:outlineLvl w:val="0"/>
        <w:rPr>
          <w:rFonts w:ascii="Arial Narrow" w:hAnsi="Arial Narrow"/>
          <w:b/>
          <w:bCs/>
          <w:sz w:val="22"/>
          <w:szCs w:val="22"/>
        </w:rPr>
      </w:pPr>
      <w:r w:rsidRPr="00F07164">
        <w:rPr>
          <w:rFonts w:ascii="Arial Narrow" w:hAnsi="Arial Narrow"/>
          <w:b/>
          <w:bCs/>
          <w:sz w:val="22"/>
          <w:szCs w:val="22"/>
        </w:rPr>
        <w:t xml:space="preserve">PAÑETES </w:t>
      </w:r>
    </w:p>
    <w:p w14:paraId="611A3F70" w14:textId="77777777" w:rsidR="00942000" w:rsidRPr="00F07164" w:rsidRDefault="00942000" w:rsidP="00942000">
      <w:pPr>
        <w:pStyle w:val="Default"/>
        <w:jc w:val="both"/>
        <w:rPr>
          <w:rFonts w:ascii="Arial Narrow" w:hAnsi="Arial Narrow"/>
          <w:color w:val="auto"/>
          <w:sz w:val="22"/>
          <w:szCs w:val="22"/>
        </w:rPr>
      </w:pPr>
    </w:p>
    <w:p w14:paraId="4700A273" w14:textId="02BE517F" w:rsidR="00942000" w:rsidRPr="00F07164" w:rsidRDefault="00942000" w:rsidP="007F4E5E">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P</w:t>
      </w:r>
      <w:r w:rsidR="007F4E5E" w:rsidRPr="00F07164">
        <w:rPr>
          <w:rFonts w:ascii="Arial Narrow" w:hAnsi="Arial Narrow"/>
          <w:b/>
          <w:bCs/>
          <w:sz w:val="22"/>
          <w:szCs w:val="22"/>
        </w:rPr>
        <w:t>añete liso muros</w:t>
      </w:r>
      <w:r w:rsidRPr="00F07164">
        <w:rPr>
          <w:rFonts w:ascii="Arial Narrow" w:hAnsi="Arial Narrow"/>
          <w:b/>
          <w:bCs/>
          <w:sz w:val="22"/>
          <w:szCs w:val="22"/>
        </w:rPr>
        <w:t xml:space="preserve"> 1:4 </w:t>
      </w:r>
    </w:p>
    <w:p w14:paraId="6E55A978" w14:textId="77777777" w:rsidR="007F4E5E" w:rsidRPr="00F07164" w:rsidRDefault="007F4E5E" w:rsidP="007F4E5E">
      <w:pPr>
        <w:pStyle w:val="Default"/>
        <w:jc w:val="both"/>
        <w:rPr>
          <w:rFonts w:ascii="Arial Narrow" w:hAnsi="Arial Narrow"/>
          <w:color w:val="auto"/>
          <w:sz w:val="22"/>
          <w:szCs w:val="22"/>
        </w:rPr>
      </w:pPr>
    </w:p>
    <w:p w14:paraId="7E64F96E" w14:textId="16B5C521" w:rsidR="00942000" w:rsidRPr="00F07164" w:rsidRDefault="00942000" w:rsidP="007F4E5E">
      <w:pPr>
        <w:pStyle w:val="Default"/>
        <w:jc w:val="both"/>
        <w:rPr>
          <w:rFonts w:ascii="Arial Narrow" w:hAnsi="Arial Narrow"/>
          <w:color w:val="auto"/>
          <w:sz w:val="22"/>
          <w:szCs w:val="22"/>
        </w:rPr>
      </w:pPr>
      <w:r w:rsidRPr="00F07164">
        <w:rPr>
          <w:rFonts w:ascii="Arial Narrow" w:hAnsi="Arial Narrow"/>
          <w:color w:val="auto"/>
          <w:sz w:val="22"/>
          <w:szCs w:val="22"/>
        </w:rPr>
        <w:t xml:space="preserve">Se refiere al pañete interior que se aplicará sobre los muros indicados en los planos o lo que señale el INTERVENTOR. Se utilizará mortero 1:4 con arena de granos finos y uniformes con un contenido máximo del 20% de arcilla adicionándole los aditivos necesarios para asegurar su adherencia a la superficie previa aprobación del INTERVENTOR. La cantidad de agua con relación al cemento deberá ser uniforme permitiendo la obtención de una pasta consistente que no se deforme al ser aplicada y su espesor debe ser de 1.5 a 2 cm aproximadamente. El muro debe quedar perfectamente afinado y plomado después de la aplicación del pañete, teniendo en </w:t>
      </w:r>
      <w:r w:rsidR="007F4E5E" w:rsidRPr="00F07164">
        <w:rPr>
          <w:rFonts w:ascii="Arial Narrow" w:hAnsi="Arial Narrow"/>
          <w:color w:val="auto"/>
          <w:sz w:val="22"/>
          <w:szCs w:val="22"/>
        </w:rPr>
        <w:t>cuenta que el estuco se aplicará</w:t>
      </w:r>
      <w:r w:rsidRPr="00F07164">
        <w:rPr>
          <w:rFonts w:ascii="Arial Narrow" w:hAnsi="Arial Narrow"/>
          <w:color w:val="auto"/>
          <w:sz w:val="22"/>
          <w:szCs w:val="22"/>
        </w:rPr>
        <w:t xml:space="preserve"> directamente sobre este, por lo cual debe estar libre de sobrantes e irregularidades en el mortero. </w:t>
      </w:r>
    </w:p>
    <w:p w14:paraId="56583B2F" w14:textId="77777777" w:rsidR="007F4E5E" w:rsidRPr="00F07164" w:rsidRDefault="007F4E5E" w:rsidP="007F4E5E">
      <w:pPr>
        <w:pStyle w:val="Default"/>
        <w:jc w:val="both"/>
        <w:rPr>
          <w:rFonts w:ascii="Arial Narrow" w:hAnsi="Arial Narrow"/>
          <w:color w:val="auto"/>
          <w:sz w:val="22"/>
          <w:szCs w:val="22"/>
        </w:rPr>
      </w:pPr>
    </w:p>
    <w:p w14:paraId="02C1E122" w14:textId="77777777" w:rsidR="00942000" w:rsidRPr="00F07164" w:rsidRDefault="00942000" w:rsidP="007F4E5E">
      <w:pPr>
        <w:pStyle w:val="Default"/>
        <w:jc w:val="both"/>
        <w:rPr>
          <w:rFonts w:ascii="Arial Narrow" w:hAnsi="Arial Narrow"/>
          <w:color w:val="auto"/>
          <w:sz w:val="22"/>
          <w:szCs w:val="22"/>
        </w:rPr>
      </w:pPr>
      <w:r w:rsidRPr="00F07164">
        <w:rPr>
          <w:rFonts w:ascii="Arial Narrow" w:hAnsi="Arial Narrow"/>
          <w:color w:val="auto"/>
          <w:sz w:val="22"/>
          <w:szCs w:val="22"/>
        </w:rPr>
        <w:t xml:space="preserve">En las zonas húmedas a ser acabadas en enchapes de cerámica se deberá aplicar el pañete impermeabilizado. Se utilizará mortero impermeabilizado. </w:t>
      </w:r>
    </w:p>
    <w:p w14:paraId="11E35CC2" w14:textId="77777777" w:rsidR="007F4E5E" w:rsidRPr="00F07164" w:rsidRDefault="007F4E5E" w:rsidP="007F4E5E">
      <w:pPr>
        <w:pStyle w:val="Default"/>
        <w:jc w:val="both"/>
        <w:rPr>
          <w:rFonts w:ascii="Arial Narrow" w:hAnsi="Arial Narrow"/>
          <w:color w:val="auto"/>
          <w:sz w:val="22"/>
          <w:szCs w:val="22"/>
        </w:rPr>
      </w:pPr>
    </w:p>
    <w:p w14:paraId="5A6A3A6B" w14:textId="6EFB646A" w:rsidR="007F4E5E" w:rsidRPr="00F07164" w:rsidRDefault="007F4E5E" w:rsidP="007F4E5E">
      <w:pPr>
        <w:pStyle w:val="Default"/>
        <w:jc w:val="both"/>
        <w:rPr>
          <w:rFonts w:ascii="Arial Narrow" w:hAnsi="Arial Narrow"/>
          <w:color w:val="auto"/>
          <w:sz w:val="22"/>
          <w:szCs w:val="22"/>
        </w:rPr>
      </w:pPr>
      <w:r w:rsidRPr="00F07164">
        <w:rPr>
          <w:rFonts w:ascii="Arial Narrow" w:hAnsi="Arial Narrow"/>
          <w:color w:val="auto"/>
          <w:sz w:val="22"/>
          <w:szCs w:val="22"/>
        </w:rPr>
        <w:t>Debe incluir todas las herramientas, equipos, suministro, mano de obra, transporte, insumos y materiales para su correcta ejecución, además de filos y dilataciones.</w:t>
      </w:r>
    </w:p>
    <w:p w14:paraId="62E685AE" w14:textId="77777777" w:rsidR="00942000" w:rsidRPr="00F07164" w:rsidRDefault="00942000" w:rsidP="00942000">
      <w:pPr>
        <w:pStyle w:val="Default"/>
        <w:jc w:val="both"/>
        <w:rPr>
          <w:rFonts w:ascii="Arial Narrow" w:hAnsi="Arial Narrow"/>
          <w:color w:val="auto"/>
          <w:sz w:val="22"/>
          <w:szCs w:val="22"/>
        </w:rPr>
      </w:pPr>
    </w:p>
    <w:p w14:paraId="40A3441F" w14:textId="0AFE131E" w:rsidR="00942000" w:rsidRPr="00F07164" w:rsidRDefault="00942000" w:rsidP="00DB2F51">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P</w:t>
      </w:r>
      <w:r w:rsidR="00DB2F51" w:rsidRPr="00F07164">
        <w:rPr>
          <w:rFonts w:ascii="Arial Narrow" w:hAnsi="Arial Narrow"/>
          <w:b/>
          <w:bCs/>
          <w:sz w:val="22"/>
          <w:szCs w:val="22"/>
        </w:rPr>
        <w:t>añete liso bajo placas</w:t>
      </w:r>
      <w:r w:rsidRPr="00F07164">
        <w:rPr>
          <w:rFonts w:ascii="Arial Narrow" w:hAnsi="Arial Narrow"/>
          <w:b/>
          <w:bCs/>
          <w:sz w:val="22"/>
          <w:szCs w:val="22"/>
        </w:rPr>
        <w:t xml:space="preserve"> </w:t>
      </w:r>
    </w:p>
    <w:p w14:paraId="5212482E" w14:textId="77777777" w:rsidR="00DB2F51" w:rsidRPr="00F07164" w:rsidRDefault="00DB2F51" w:rsidP="00DB2F51">
      <w:pPr>
        <w:pStyle w:val="Default"/>
        <w:jc w:val="both"/>
        <w:rPr>
          <w:rFonts w:ascii="Arial Narrow" w:hAnsi="Arial Narrow"/>
          <w:color w:val="auto"/>
          <w:sz w:val="22"/>
          <w:szCs w:val="22"/>
        </w:rPr>
      </w:pPr>
    </w:p>
    <w:p w14:paraId="527936EC" w14:textId="0AB20905" w:rsidR="00942000" w:rsidRPr="00F07164" w:rsidRDefault="00942000" w:rsidP="00DB2F51">
      <w:pPr>
        <w:pStyle w:val="Default"/>
        <w:jc w:val="both"/>
        <w:rPr>
          <w:rFonts w:ascii="Arial Narrow" w:hAnsi="Arial Narrow"/>
          <w:color w:val="auto"/>
          <w:sz w:val="22"/>
          <w:szCs w:val="22"/>
        </w:rPr>
      </w:pPr>
      <w:r w:rsidRPr="00F07164">
        <w:rPr>
          <w:rFonts w:ascii="Arial Narrow" w:hAnsi="Arial Narrow"/>
          <w:color w:val="auto"/>
          <w:sz w:val="22"/>
          <w:szCs w:val="22"/>
        </w:rPr>
        <w:t xml:space="preserve">Se refiere al pañete interior que se aplicará bajo las placas donde a criterio de la </w:t>
      </w:r>
      <w:r w:rsidR="00F36D2A" w:rsidRPr="00F07164">
        <w:rPr>
          <w:rFonts w:ascii="Arial Narrow" w:hAnsi="Arial Narrow"/>
          <w:color w:val="auto"/>
          <w:sz w:val="22"/>
          <w:szCs w:val="22"/>
        </w:rPr>
        <w:t>INTERVENTORÍA</w:t>
      </w:r>
      <w:r w:rsidRPr="00F07164">
        <w:rPr>
          <w:rFonts w:ascii="Arial Narrow" w:hAnsi="Arial Narrow"/>
          <w:color w:val="auto"/>
          <w:sz w:val="22"/>
          <w:szCs w:val="22"/>
        </w:rPr>
        <w:t xml:space="preserve"> no se haya logrado un concreto para dejar a la vista. Se utilizará mortero 1:4 con arena de granos finos y uniformes con un contenido máximo del 20% de arcilla adicionándole los aditivos necesarios para asegurar su adherencia a la superficie. La cantidad de agua con relación al cemento deberá ser uniforme permitiendo la obtención de una pasta consistente que no se deforme al ser aplicada y su espesor debe ser de 1.5 a 2 cm aproximadamente. La placa debe quedar perfectamente afinada y nivelada después de la aplicación del pañete, teniendo en cuenta que el estuco se aplicar</w:t>
      </w:r>
      <w:r w:rsidR="00DB2F51" w:rsidRPr="00F07164">
        <w:rPr>
          <w:rFonts w:ascii="Arial Narrow" w:hAnsi="Arial Narrow"/>
          <w:color w:val="auto"/>
          <w:sz w:val="22"/>
          <w:szCs w:val="22"/>
        </w:rPr>
        <w:t>á</w:t>
      </w:r>
      <w:r w:rsidRPr="00F07164">
        <w:rPr>
          <w:rFonts w:ascii="Arial Narrow" w:hAnsi="Arial Narrow"/>
          <w:color w:val="auto"/>
          <w:sz w:val="22"/>
          <w:szCs w:val="22"/>
        </w:rPr>
        <w:t xml:space="preserve"> directamente sobre este, por lo cual debe estar libre de sobrantes e irregularidades en el mortero. </w:t>
      </w:r>
    </w:p>
    <w:p w14:paraId="26647F89" w14:textId="77777777" w:rsidR="00DB2F51" w:rsidRPr="00F07164" w:rsidRDefault="00DB2F51" w:rsidP="00942000">
      <w:pPr>
        <w:pStyle w:val="Default"/>
        <w:jc w:val="both"/>
        <w:rPr>
          <w:rFonts w:ascii="Arial Narrow" w:hAnsi="Arial Narrow"/>
          <w:color w:val="auto"/>
          <w:sz w:val="22"/>
          <w:szCs w:val="22"/>
        </w:rPr>
      </w:pPr>
    </w:p>
    <w:p w14:paraId="2C24F6B7" w14:textId="6A6AB075" w:rsidR="00942000" w:rsidRPr="00F07164" w:rsidRDefault="00942000" w:rsidP="00DB2F51">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E</w:t>
      </w:r>
      <w:r w:rsidR="00DB2F51" w:rsidRPr="00F07164">
        <w:rPr>
          <w:rFonts w:ascii="Arial Narrow" w:hAnsi="Arial Narrow"/>
          <w:b/>
          <w:bCs/>
          <w:sz w:val="22"/>
          <w:szCs w:val="22"/>
        </w:rPr>
        <w:t>stuco sobre pañetes</w:t>
      </w:r>
      <w:r w:rsidRPr="00F07164">
        <w:rPr>
          <w:rFonts w:ascii="Arial Narrow" w:hAnsi="Arial Narrow"/>
          <w:b/>
          <w:bCs/>
          <w:sz w:val="22"/>
          <w:szCs w:val="22"/>
        </w:rPr>
        <w:t xml:space="preserve"> </w:t>
      </w:r>
    </w:p>
    <w:p w14:paraId="1A005737" w14:textId="77777777" w:rsidR="00DB2F51" w:rsidRPr="00F07164" w:rsidRDefault="00DB2F51" w:rsidP="00DB2F51">
      <w:pPr>
        <w:pStyle w:val="Default"/>
        <w:jc w:val="both"/>
        <w:rPr>
          <w:rFonts w:ascii="Arial Narrow" w:hAnsi="Arial Narrow"/>
          <w:color w:val="auto"/>
          <w:sz w:val="22"/>
          <w:szCs w:val="22"/>
        </w:rPr>
      </w:pPr>
    </w:p>
    <w:p w14:paraId="21198574" w14:textId="6D6BF47F" w:rsidR="00942000" w:rsidRPr="00F07164" w:rsidRDefault="00942000" w:rsidP="00DB2F51">
      <w:pPr>
        <w:pStyle w:val="Default"/>
        <w:jc w:val="both"/>
        <w:rPr>
          <w:rFonts w:ascii="Arial Narrow" w:hAnsi="Arial Narrow"/>
          <w:color w:val="auto"/>
          <w:sz w:val="22"/>
          <w:szCs w:val="22"/>
        </w:rPr>
      </w:pPr>
      <w:r w:rsidRPr="00F07164">
        <w:rPr>
          <w:rFonts w:ascii="Arial Narrow" w:hAnsi="Arial Narrow"/>
          <w:color w:val="auto"/>
          <w:sz w:val="22"/>
          <w:szCs w:val="22"/>
        </w:rPr>
        <w:t>Se refiere al estuco interior que se aplicará sobre los muros en lo que el acabado es pintura de cualquier tono o lo que señale el INTERVENTOR. Se utilizará estuco fino y uniforme adicionándole los aditivos necesarios para asegurar su adherencia a la superficie previa aprobación del INTERVENTOR. La cantidad de agua con relación al material deberá ser uniforme permitiendo la obtención de una pasta consistente que no se deforme al ser aplicada y su espesor debe ser de 0.1 a 0.2 cm aproximadamente, teniendo en c</w:t>
      </w:r>
      <w:r w:rsidR="00DB2F51" w:rsidRPr="00F07164">
        <w:rPr>
          <w:rFonts w:ascii="Arial Narrow" w:hAnsi="Arial Narrow"/>
          <w:color w:val="auto"/>
          <w:sz w:val="22"/>
          <w:szCs w:val="22"/>
        </w:rPr>
        <w:t>uenta que la pintura se aplicará</w:t>
      </w:r>
      <w:r w:rsidRPr="00F07164">
        <w:rPr>
          <w:rFonts w:ascii="Arial Narrow" w:hAnsi="Arial Narrow"/>
          <w:color w:val="auto"/>
          <w:sz w:val="22"/>
          <w:szCs w:val="22"/>
        </w:rPr>
        <w:t xml:space="preserve"> directamente sobre este, por lo cual debe estar libre de sobrantes e irregularidades en el mortero. </w:t>
      </w:r>
    </w:p>
    <w:p w14:paraId="7B22B04D" w14:textId="77777777" w:rsidR="0089049C" w:rsidRPr="00F07164" w:rsidRDefault="0089049C" w:rsidP="00942000">
      <w:pPr>
        <w:pStyle w:val="CM4"/>
        <w:jc w:val="both"/>
        <w:rPr>
          <w:rFonts w:ascii="Arial Narrow" w:hAnsi="Arial Narrow"/>
          <w:b/>
          <w:bCs/>
          <w:sz w:val="22"/>
          <w:szCs w:val="22"/>
        </w:rPr>
      </w:pPr>
    </w:p>
    <w:p w14:paraId="7CD26DBC" w14:textId="5DE7CD64" w:rsidR="00942000" w:rsidRPr="00F07164" w:rsidRDefault="00DB2F51" w:rsidP="00942000">
      <w:pPr>
        <w:pStyle w:val="CM4"/>
        <w:jc w:val="both"/>
        <w:rPr>
          <w:rFonts w:ascii="Arial Narrow" w:hAnsi="Arial Narrow"/>
          <w:b/>
          <w:bCs/>
          <w:sz w:val="22"/>
          <w:szCs w:val="22"/>
        </w:rPr>
      </w:pPr>
      <w:r w:rsidRPr="00F07164">
        <w:rPr>
          <w:rFonts w:ascii="Arial Narrow" w:hAnsi="Arial Narrow"/>
          <w:b/>
          <w:bCs/>
          <w:sz w:val="22"/>
          <w:szCs w:val="22"/>
        </w:rPr>
        <w:t>Color</w:t>
      </w:r>
      <w:r w:rsidR="00942000" w:rsidRPr="00F07164">
        <w:rPr>
          <w:rFonts w:ascii="Arial Narrow" w:hAnsi="Arial Narrow"/>
          <w:b/>
          <w:bCs/>
          <w:sz w:val="22"/>
          <w:szCs w:val="22"/>
        </w:rPr>
        <w:t xml:space="preserve"> </w:t>
      </w:r>
    </w:p>
    <w:p w14:paraId="2FC8B790" w14:textId="77777777" w:rsidR="0089049C" w:rsidRPr="00F07164" w:rsidRDefault="0089049C" w:rsidP="0089049C">
      <w:pPr>
        <w:pStyle w:val="Default"/>
        <w:rPr>
          <w:rFonts w:ascii="Arial Narrow" w:hAnsi="Arial Narrow"/>
          <w:color w:val="auto"/>
        </w:rPr>
      </w:pPr>
    </w:p>
    <w:p w14:paraId="4236E94D" w14:textId="2B41C9D4" w:rsidR="00942000" w:rsidRPr="00F07164" w:rsidRDefault="00942000" w:rsidP="00942000">
      <w:pPr>
        <w:pStyle w:val="CM4"/>
        <w:jc w:val="both"/>
        <w:rPr>
          <w:rFonts w:ascii="Arial Narrow" w:hAnsi="Arial Narrow"/>
          <w:sz w:val="22"/>
          <w:szCs w:val="22"/>
        </w:rPr>
      </w:pPr>
      <w:r w:rsidRPr="00F07164">
        <w:rPr>
          <w:rFonts w:ascii="Arial Narrow" w:hAnsi="Arial Narrow"/>
          <w:sz w:val="22"/>
          <w:szCs w:val="22"/>
        </w:rPr>
        <w:t xml:space="preserve">El uso del color debe medirse en torno a la sensación que se quiere crear en un espacio determinado. Se debe evitar los ambientes visualmente saturados a través de uso de colores brillantes dispersos. Por el contrario, debe primar un color neutro (ejemplo blanco) y añadir color en elementos específicos: un muro, los estantes de almacenamiento, un vano, etc. Cada caso debe estudiarse de acuerdo al diseño y al carácter del espacio planteado por el </w:t>
      </w:r>
      <w:r w:rsidR="00F36D2A" w:rsidRPr="00F07164">
        <w:rPr>
          <w:rFonts w:ascii="Arial Narrow" w:hAnsi="Arial Narrow"/>
          <w:sz w:val="22"/>
          <w:szCs w:val="22"/>
        </w:rPr>
        <w:t>CONTRATISTA</w:t>
      </w:r>
      <w:r w:rsidRPr="00F07164">
        <w:rPr>
          <w:rFonts w:ascii="Arial Narrow" w:hAnsi="Arial Narrow"/>
          <w:sz w:val="22"/>
          <w:szCs w:val="22"/>
        </w:rPr>
        <w:t xml:space="preserve">. </w:t>
      </w:r>
    </w:p>
    <w:p w14:paraId="34BDE3E4" w14:textId="77777777" w:rsidR="00942000" w:rsidRPr="00F07164" w:rsidRDefault="00942000" w:rsidP="00942000">
      <w:pPr>
        <w:pStyle w:val="Default"/>
        <w:jc w:val="both"/>
        <w:rPr>
          <w:rFonts w:ascii="Arial Narrow" w:hAnsi="Arial Narrow"/>
          <w:color w:val="auto"/>
          <w:sz w:val="22"/>
          <w:szCs w:val="22"/>
        </w:rPr>
      </w:pPr>
    </w:p>
    <w:p w14:paraId="48FCD627" w14:textId="77777777" w:rsidR="00942000" w:rsidRPr="00F07164" w:rsidRDefault="00942000" w:rsidP="000502F5">
      <w:pPr>
        <w:pStyle w:val="CM17"/>
        <w:numPr>
          <w:ilvl w:val="1"/>
          <w:numId w:val="20"/>
        </w:numPr>
        <w:outlineLvl w:val="0"/>
        <w:rPr>
          <w:rFonts w:ascii="Arial Narrow" w:hAnsi="Arial Narrow"/>
          <w:b/>
          <w:bCs/>
          <w:sz w:val="22"/>
          <w:szCs w:val="22"/>
        </w:rPr>
      </w:pPr>
      <w:r w:rsidRPr="00F07164">
        <w:rPr>
          <w:rFonts w:ascii="Arial Narrow" w:hAnsi="Arial Narrow"/>
          <w:b/>
          <w:bCs/>
          <w:sz w:val="22"/>
          <w:szCs w:val="22"/>
        </w:rPr>
        <w:t xml:space="preserve">PISOS -BASES </w:t>
      </w:r>
    </w:p>
    <w:p w14:paraId="26B0746E" w14:textId="77777777" w:rsidR="00942000" w:rsidRPr="00F07164" w:rsidRDefault="00942000" w:rsidP="00942000">
      <w:pPr>
        <w:pStyle w:val="Default"/>
        <w:jc w:val="both"/>
        <w:rPr>
          <w:rFonts w:ascii="Arial Narrow" w:hAnsi="Arial Narrow"/>
          <w:color w:val="auto"/>
          <w:sz w:val="22"/>
          <w:szCs w:val="22"/>
        </w:rPr>
      </w:pPr>
    </w:p>
    <w:p w14:paraId="5A6F66C4" w14:textId="21285416" w:rsidR="00942000" w:rsidRPr="00F07164" w:rsidRDefault="005150F6" w:rsidP="005150F6">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Placa base concreto</w:t>
      </w:r>
    </w:p>
    <w:p w14:paraId="299DB6E6" w14:textId="77777777" w:rsidR="005150F6" w:rsidRPr="00F07164" w:rsidRDefault="005150F6" w:rsidP="005150F6">
      <w:pPr>
        <w:pStyle w:val="Default"/>
        <w:jc w:val="both"/>
        <w:rPr>
          <w:rFonts w:ascii="Arial Narrow" w:hAnsi="Arial Narrow"/>
          <w:color w:val="auto"/>
          <w:sz w:val="22"/>
          <w:szCs w:val="22"/>
        </w:rPr>
      </w:pPr>
    </w:p>
    <w:p w14:paraId="7EC65FFD" w14:textId="77777777" w:rsidR="00942000" w:rsidRPr="00F07164" w:rsidRDefault="00942000" w:rsidP="005150F6">
      <w:pPr>
        <w:pStyle w:val="Default"/>
        <w:jc w:val="both"/>
        <w:rPr>
          <w:rFonts w:ascii="Arial Narrow" w:hAnsi="Arial Narrow"/>
          <w:color w:val="auto"/>
          <w:sz w:val="22"/>
          <w:szCs w:val="22"/>
        </w:rPr>
      </w:pPr>
      <w:r w:rsidRPr="00F07164">
        <w:rPr>
          <w:rFonts w:ascii="Arial Narrow" w:hAnsi="Arial Narrow"/>
          <w:color w:val="auto"/>
          <w:sz w:val="22"/>
          <w:szCs w:val="22"/>
        </w:rPr>
        <w:t xml:space="preserve">Se construirán pisos de concreto de 3000 psi, a los 28 días y de espesor y ubicación indicados en los planos, los cuales serán ejecutados de acuerdo con el resultado de los estudios y diseños, observando las normas establecidas en estas especificaciones en el capítulo de concretos, para los materiales de agregado, diseño de mezclas, ensayos de resistencia, transporte, colocación y curados del concreto. Ver especificaciones de concretos. </w:t>
      </w:r>
    </w:p>
    <w:p w14:paraId="1B5D779B" w14:textId="77777777" w:rsidR="00942000" w:rsidRPr="00F07164" w:rsidRDefault="00942000" w:rsidP="00942000">
      <w:pPr>
        <w:pStyle w:val="Default"/>
        <w:jc w:val="both"/>
        <w:rPr>
          <w:rFonts w:ascii="Arial Narrow" w:hAnsi="Arial Narrow"/>
          <w:color w:val="auto"/>
          <w:sz w:val="22"/>
          <w:szCs w:val="22"/>
        </w:rPr>
      </w:pPr>
    </w:p>
    <w:p w14:paraId="6BC2312D" w14:textId="04C55DFB" w:rsidR="00942000" w:rsidRPr="00F07164" w:rsidRDefault="00942000" w:rsidP="005150F6">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C</w:t>
      </w:r>
      <w:r w:rsidR="005150F6" w:rsidRPr="00F07164">
        <w:rPr>
          <w:rFonts w:ascii="Arial Narrow" w:hAnsi="Arial Narrow"/>
          <w:b/>
          <w:bCs/>
          <w:sz w:val="22"/>
          <w:szCs w:val="22"/>
        </w:rPr>
        <w:t>oncreto estriado rampas</w:t>
      </w:r>
      <w:r w:rsidRPr="00F07164">
        <w:rPr>
          <w:rFonts w:ascii="Arial Narrow" w:hAnsi="Arial Narrow"/>
          <w:b/>
          <w:bCs/>
          <w:sz w:val="22"/>
          <w:szCs w:val="22"/>
        </w:rPr>
        <w:t xml:space="preserve"> </w:t>
      </w:r>
    </w:p>
    <w:p w14:paraId="232E8AD0" w14:textId="77777777" w:rsidR="005150F6" w:rsidRPr="00F07164" w:rsidRDefault="005150F6" w:rsidP="005150F6">
      <w:pPr>
        <w:pStyle w:val="Default"/>
        <w:jc w:val="both"/>
        <w:rPr>
          <w:rFonts w:ascii="Arial Narrow" w:hAnsi="Arial Narrow"/>
          <w:color w:val="auto"/>
          <w:sz w:val="22"/>
          <w:szCs w:val="22"/>
        </w:rPr>
      </w:pPr>
    </w:p>
    <w:p w14:paraId="13E56A36" w14:textId="77777777" w:rsidR="00942000" w:rsidRPr="00F07164" w:rsidRDefault="00942000" w:rsidP="005150F6">
      <w:pPr>
        <w:pStyle w:val="Default"/>
        <w:jc w:val="both"/>
        <w:rPr>
          <w:rFonts w:ascii="Arial Narrow" w:hAnsi="Arial Narrow"/>
          <w:color w:val="auto"/>
          <w:sz w:val="22"/>
          <w:szCs w:val="22"/>
        </w:rPr>
      </w:pPr>
      <w:r w:rsidRPr="00F07164">
        <w:rPr>
          <w:rFonts w:ascii="Arial Narrow" w:hAnsi="Arial Narrow"/>
          <w:color w:val="auto"/>
          <w:sz w:val="22"/>
          <w:szCs w:val="22"/>
        </w:rPr>
        <w:t xml:space="preserve">En donde se requieran, se construirán rampas en concreto estriado en espina de pescado, de acuerdo con el resultado de los estudios y diseños. Ver especificaciones de concretos. </w:t>
      </w:r>
    </w:p>
    <w:p w14:paraId="22B327AC" w14:textId="77777777" w:rsidR="005150F6" w:rsidRPr="00F07164" w:rsidRDefault="005150F6" w:rsidP="005150F6">
      <w:pPr>
        <w:pStyle w:val="Default"/>
        <w:jc w:val="both"/>
        <w:rPr>
          <w:rFonts w:ascii="Arial Narrow" w:hAnsi="Arial Narrow"/>
          <w:color w:val="auto"/>
          <w:sz w:val="22"/>
          <w:szCs w:val="22"/>
        </w:rPr>
      </w:pPr>
    </w:p>
    <w:p w14:paraId="63284B98" w14:textId="0CF15BFB" w:rsidR="00942000" w:rsidRPr="00F07164" w:rsidRDefault="005150F6" w:rsidP="005150F6">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Pisos</w:t>
      </w:r>
      <w:r w:rsidR="00942000" w:rsidRPr="00F07164">
        <w:rPr>
          <w:rFonts w:ascii="Arial Narrow" w:hAnsi="Arial Narrow"/>
          <w:b/>
          <w:bCs/>
          <w:sz w:val="22"/>
          <w:szCs w:val="22"/>
        </w:rPr>
        <w:t xml:space="preserve"> -</w:t>
      </w:r>
      <w:r w:rsidRPr="00F07164">
        <w:rPr>
          <w:rFonts w:ascii="Arial Narrow" w:hAnsi="Arial Narrow"/>
          <w:b/>
          <w:bCs/>
          <w:sz w:val="22"/>
          <w:szCs w:val="22"/>
        </w:rPr>
        <w:t xml:space="preserve"> Acabados</w:t>
      </w:r>
      <w:r w:rsidR="00942000" w:rsidRPr="00F07164">
        <w:rPr>
          <w:rFonts w:ascii="Arial Narrow" w:hAnsi="Arial Narrow"/>
          <w:b/>
          <w:bCs/>
          <w:sz w:val="22"/>
          <w:szCs w:val="22"/>
        </w:rPr>
        <w:t xml:space="preserve"> </w:t>
      </w:r>
    </w:p>
    <w:p w14:paraId="1BE8E5FB" w14:textId="77777777" w:rsidR="00942000" w:rsidRPr="00F07164" w:rsidRDefault="00942000" w:rsidP="00942000">
      <w:pPr>
        <w:pStyle w:val="Default"/>
        <w:jc w:val="both"/>
        <w:rPr>
          <w:rFonts w:ascii="Arial Narrow" w:hAnsi="Arial Narrow"/>
          <w:color w:val="auto"/>
          <w:sz w:val="22"/>
          <w:szCs w:val="22"/>
        </w:rPr>
      </w:pPr>
    </w:p>
    <w:p w14:paraId="36E04B7C" w14:textId="466C7769" w:rsidR="00AD282B" w:rsidRPr="00F07164" w:rsidRDefault="00942000" w:rsidP="00C27EA7">
      <w:pPr>
        <w:pStyle w:val="CM4"/>
        <w:numPr>
          <w:ilvl w:val="0"/>
          <w:numId w:val="87"/>
        </w:numPr>
        <w:jc w:val="both"/>
        <w:rPr>
          <w:rFonts w:ascii="Arial Narrow" w:hAnsi="Arial Narrow"/>
          <w:sz w:val="22"/>
          <w:szCs w:val="22"/>
        </w:rPr>
      </w:pPr>
      <w:r w:rsidRPr="00F07164">
        <w:rPr>
          <w:rFonts w:ascii="Arial Narrow" w:hAnsi="Arial Narrow"/>
          <w:b/>
          <w:bCs/>
          <w:sz w:val="22"/>
          <w:szCs w:val="22"/>
        </w:rPr>
        <w:t>A</w:t>
      </w:r>
      <w:r w:rsidR="00AD282B" w:rsidRPr="00F07164">
        <w:rPr>
          <w:rFonts w:ascii="Arial Narrow" w:hAnsi="Arial Narrow"/>
          <w:b/>
          <w:bCs/>
          <w:sz w:val="22"/>
          <w:szCs w:val="22"/>
        </w:rPr>
        <w:t>doquín concreto 6 cm</w:t>
      </w:r>
    </w:p>
    <w:p w14:paraId="50CB86E7" w14:textId="55BCAD49" w:rsidR="00942000" w:rsidRPr="00F07164" w:rsidRDefault="00942000" w:rsidP="00AD282B">
      <w:pPr>
        <w:pStyle w:val="CM4"/>
        <w:ind w:left="720"/>
        <w:jc w:val="both"/>
        <w:rPr>
          <w:rFonts w:ascii="Arial Narrow" w:hAnsi="Arial Narrow"/>
          <w:sz w:val="22"/>
          <w:szCs w:val="22"/>
        </w:rPr>
      </w:pPr>
      <w:r w:rsidRPr="00F07164">
        <w:rPr>
          <w:rFonts w:ascii="Arial Narrow" w:hAnsi="Arial Narrow"/>
          <w:b/>
          <w:bCs/>
          <w:sz w:val="22"/>
          <w:szCs w:val="22"/>
        </w:rPr>
        <w:t xml:space="preserve"> </w:t>
      </w:r>
    </w:p>
    <w:p w14:paraId="35AF13EA" w14:textId="067F45A0" w:rsidR="00942000" w:rsidRPr="00F07164" w:rsidRDefault="003D3A9A" w:rsidP="00AD282B">
      <w:pPr>
        <w:pStyle w:val="CM4"/>
        <w:jc w:val="both"/>
        <w:rPr>
          <w:rFonts w:ascii="Arial Narrow" w:hAnsi="Arial Narrow"/>
          <w:sz w:val="22"/>
          <w:szCs w:val="22"/>
        </w:rPr>
      </w:pPr>
      <w:r w:rsidRPr="00F07164">
        <w:rPr>
          <w:rFonts w:ascii="Arial Narrow" w:hAnsi="Arial Narrow"/>
          <w:sz w:val="22"/>
          <w:szCs w:val="22"/>
        </w:rPr>
        <w:t>Como mínimo s</w:t>
      </w:r>
      <w:r w:rsidR="00942000" w:rsidRPr="00F07164">
        <w:rPr>
          <w:rFonts w:ascii="Arial Narrow" w:hAnsi="Arial Narrow"/>
          <w:sz w:val="22"/>
          <w:szCs w:val="22"/>
        </w:rPr>
        <w:t xml:space="preserve">e utilizará este acabado en circulaciones entre módulos, plazoleta central, terrazas de aulas y plazoleta de acceso y en general para las zonas exteriores, su instalación será de acuerdo a las Normas del fabricante, para la distribución de los adoquines se establecerán dos colores, uno para los marcos y otros para su interior. Se presentará el material para la aprobación de la </w:t>
      </w:r>
      <w:r w:rsidR="00F36D2A" w:rsidRPr="00F07164">
        <w:rPr>
          <w:rFonts w:ascii="Arial Narrow" w:hAnsi="Arial Narrow"/>
          <w:sz w:val="22"/>
          <w:szCs w:val="22"/>
        </w:rPr>
        <w:t>INTERVENTORÍA</w:t>
      </w:r>
      <w:r w:rsidR="00942000" w:rsidRPr="00F07164">
        <w:rPr>
          <w:rFonts w:ascii="Arial Narrow" w:hAnsi="Arial Narrow"/>
          <w:sz w:val="22"/>
          <w:szCs w:val="22"/>
        </w:rPr>
        <w:t xml:space="preserve"> con dimensiones </w:t>
      </w:r>
      <w:r w:rsidR="00AD282B" w:rsidRPr="00F07164">
        <w:rPr>
          <w:rFonts w:ascii="Arial Narrow" w:hAnsi="Arial Narrow"/>
          <w:sz w:val="22"/>
          <w:szCs w:val="22"/>
        </w:rPr>
        <w:t>mínimas de 10*20*6 cm</w:t>
      </w:r>
      <w:r w:rsidR="00942000" w:rsidRPr="00F07164">
        <w:rPr>
          <w:rFonts w:ascii="Arial Narrow" w:hAnsi="Arial Narrow"/>
          <w:sz w:val="22"/>
          <w:szCs w:val="22"/>
        </w:rPr>
        <w:t>, para tráfico peatonal. Sobre la base de agregado pétreo compactada al 95% del proctor modificado, se colocará una capa de arena que sirve como elemento de soporte directo a los adoquines (incluida en este ítem de adoquín), la capa de arena debe ser gruesa y limpia con una granulometría tal que la totalidad de la arena pase por el tamiz 3/8” y no más del 5% pasando la malla No 200. La capa base de arena antes de colocarse se debe remover para buscar homogeneidad y protegerse de la lluvia para que su contenido de humedad sea lo más uniforme posible; su colocación se realiza en toda el área obteniéndose un espesor suelto de 4cms de tal forma que al compactarse se obte</w:t>
      </w:r>
      <w:r w:rsidR="00AD282B" w:rsidRPr="00F07164">
        <w:rPr>
          <w:rFonts w:ascii="Arial Narrow" w:hAnsi="Arial Narrow"/>
          <w:sz w:val="22"/>
          <w:szCs w:val="22"/>
        </w:rPr>
        <w:t>nga un espesor no mayor de 3 cm</w:t>
      </w:r>
      <w:r w:rsidR="00942000" w:rsidRPr="00F07164">
        <w:rPr>
          <w:rFonts w:ascii="Arial Narrow" w:hAnsi="Arial Narrow"/>
          <w:sz w:val="22"/>
          <w:szCs w:val="22"/>
        </w:rPr>
        <w:t>. La arena fina para el sello de las juntas (incluida en este ítem de adoquín), debe estar libre de materia orgánica y de elementos contami</w:t>
      </w:r>
      <w:r w:rsidR="00AD282B" w:rsidRPr="00F07164">
        <w:rPr>
          <w:rFonts w:ascii="Arial Narrow" w:hAnsi="Arial Narrow"/>
          <w:sz w:val="22"/>
          <w:szCs w:val="22"/>
        </w:rPr>
        <w:t>nantes</w:t>
      </w:r>
      <w:r w:rsidR="00942000" w:rsidRPr="00F07164">
        <w:rPr>
          <w:rFonts w:ascii="Arial Narrow" w:hAnsi="Arial Narrow"/>
          <w:sz w:val="22"/>
          <w:szCs w:val="22"/>
        </w:rPr>
        <w:t>, debe tener una granulometría continua de tal forma que todo el material pase la malla No 8 y no más del 1% pasando la malla No 200, esta arena debe estar seca y suelta para su colocación y así pueda penetrar en las juntas, se hace el barrido con cepillos de cerdas largas y duras repitiendo la operación de manera que las juntas queden completamente llenas; se deja durante un tiempo arena esparcida en la superficie del adoquín de manera que el tráfico y las probables lluvias ayuden a su acomodamiento</w:t>
      </w:r>
      <w:r w:rsidR="00AD282B" w:rsidRPr="00F07164">
        <w:rPr>
          <w:rFonts w:ascii="Arial Narrow" w:hAnsi="Arial Narrow"/>
          <w:sz w:val="22"/>
          <w:szCs w:val="22"/>
        </w:rPr>
        <w:t xml:space="preserve"> y consolidación</w:t>
      </w:r>
      <w:r w:rsidR="00942000" w:rsidRPr="00F07164">
        <w:rPr>
          <w:rFonts w:ascii="Arial Narrow" w:hAnsi="Arial Narrow"/>
          <w:sz w:val="22"/>
          <w:szCs w:val="22"/>
        </w:rPr>
        <w:t xml:space="preserve">. Se recomienda mezclar la arena de sello con cemento en proporción 1:10 Incluye los materiales, equipos y mano de obra necesarios para el suministro y la correcta instalación en la obra. </w:t>
      </w:r>
    </w:p>
    <w:p w14:paraId="43D1291A" w14:textId="77777777" w:rsidR="00AD282B" w:rsidRPr="00F07164" w:rsidRDefault="00AD282B" w:rsidP="00AD282B">
      <w:pPr>
        <w:pStyle w:val="Default"/>
        <w:rPr>
          <w:rFonts w:ascii="Arial Narrow" w:hAnsi="Arial Narrow"/>
          <w:color w:val="auto"/>
        </w:rPr>
      </w:pPr>
    </w:p>
    <w:p w14:paraId="189BBA19" w14:textId="7036F1BF" w:rsidR="00942000" w:rsidRPr="00F07164" w:rsidRDefault="00942000" w:rsidP="00C27EA7">
      <w:pPr>
        <w:pStyle w:val="CM4"/>
        <w:numPr>
          <w:ilvl w:val="0"/>
          <w:numId w:val="87"/>
        </w:numPr>
        <w:jc w:val="both"/>
        <w:rPr>
          <w:rFonts w:ascii="Arial Narrow" w:hAnsi="Arial Narrow"/>
          <w:b/>
          <w:bCs/>
          <w:sz w:val="22"/>
          <w:szCs w:val="22"/>
        </w:rPr>
      </w:pPr>
      <w:r w:rsidRPr="00F07164">
        <w:rPr>
          <w:rFonts w:ascii="Arial Narrow" w:hAnsi="Arial Narrow"/>
          <w:b/>
          <w:bCs/>
          <w:sz w:val="22"/>
          <w:szCs w:val="22"/>
        </w:rPr>
        <w:t>B</w:t>
      </w:r>
      <w:r w:rsidR="003D3A9A" w:rsidRPr="00F07164">
        <w:rPr>
          <w:rFonts w:ascii="Arial Narrow" w:hAnsi="Arial Narrow"/>
          <w:b/>
          <w:bCs/>
          <w:sz w:val="22"/>
          <w:szCs w:val="22"/>
        </w:rPr>
        <w:t>aldosa granito</w:t>
      </w:r>
      <w:r w:rsidR="00AD282B" w:rsidRPr="00F07164">
        <w:rPr>
          <w:rFonts w:ascii="Arial Narrow" w:hAnsi="Arial Narrow"/>
          <w:b/>
          <w:bCs/>
          <w:sz w:val="22"/>
          <w:szCs w:val="22"/>
        </w:rPr>
        <w:t xml:space="preserve"> pulido y brillado</w:t>
      </w:r>
      <w:r w:rsidRPr="00F07164">
        <w:rPr>
          <w:rFonts w:ascii="Arial Narrow" w:hAnsi="Arial Narrow"/>
          <w:b/>
          <w:bCs/>
          <w:sz w:val="22"/>
          <w:szCs w:val="22"/>
        </w:rPr>
        <w:t xml:space="preserve"> </w:t>
      </w:r>
    </w:p>
    <w:p w14:paraId="4A22935A" w14:textId="77777777" w:rsidR="00AD282B" w:rsidRPr="00F07164" w:rsidRDefault="00AD282B" w:rsidP="00AD282B">
      <w:pPr>
        <w:pStyle w:val="CM4"/>
        <w:ind w:left="720"/>
        <w:jc w:val="both"/>
        <w:rPr>
          <w:rFonts w:ascii="Arial Narrow" w:hAnsi="Arial Narrow"/>
          <w:b/>
          <w:bCs/>
          <w:sz w:val="22"/>
          <w:szCs w:val="22"/>
        </w:rPr>
      </w:pPr>
    </w:p>
    <w:p w14:paraId="293F0C80" w14:textId="05367391" w:rsidR="00942000" w:rsidRPr="00F07164" w:rsidRDefault="003D3A9A" w:rsidP="00AD282B">
      <w:pPr>
        <w:pStyle w:val="CM4"/>
        <w:jc w:val="both"/>
        <w:rPr>
          <w:rFonts w:ascii="Arial Narrow" w:hAnsi="Arial Narrow"/>
          <w:sz w:val="22"/>
          <w:szCs w:val="22"/>
        </w:rPr>
      </w:pPr>
      <w:r w:rsidRPr="00F07164">
        <w:rPr>
          <w:rFonts w:ascii="Arial Narrow" w:hAnsi="Arial Narrow"/>
          <w:bCs/>
          <w:sz w:val="22"/>
          <w:szCs w:val="22"/>
        </w:rPr>
        <w:t>Como mínimo s</w:t>
      </w:r>
      <w:r w:rsidR="00942000" w:rsidRPr="00F07164">
        <w:rPr>
          <w:rFonts w:ascii="Arial Narrow" w:hAnsi="Arial Narrow"/>
          <w:bCs/>
          <w:sz w:val="22"/>
          <w:szCs w:val="22"/>
        </w:rPr>
        <w:t>e utilizará</w:t>
      </w:r>
      <w:r w:rsidR="00942000" w:rsidRPr="00F07164">
        <w:rPr>
          <w:rFonts w:ascii="Arial Narrow" w:hAnsi="Arial Narrow"/>
          <w:sz w:val="22"/>
          <w:szCs w:val="22"/>
        </w:rPr>
        <w:t xml:space="preserve"> este acabado en los ambientes d</w:t>
      </w:r>
      <w:r w:rsidRPr="00F07164">
        <w:rPr>
          <w:rFonts w:ascii="Arial Narrow" w:hAnsi="Arial Narrow"/>
          <w:sz w:val="22"/>
          <w:szCs w:val="22"/>
        </w:rPr>
        <w:t>e servicios,</w:t>
      </w:r>
      <w:r w:rsidR="00942000" w:rsidRPr="00F07164">
        <w:rPr>
          <w:rFonts w:ascii="Arial Narrow" w:hAnsi="Arial Narrow"/>
          <w:sz w:val="22"/>
          <w:szCs w:val="22"/>
        </w:rPr>
        <w:t xml:space="preserve"> comedor (en color blanco)</w:t>
      </w:r>
      <w:r w:rsidRPr="00F07164">
        <w:rPr>
          <w:rFonts w:ascii="Arial Narrow" w:hAnsi="Arial Narrow"/>
          <w:sz w:val="22"/>
          <w:szCs w:val="22"/>
        </w:rPr>
        <w:t xml:space="preserve"> y donde se especifique en los planos</w:t>
      </w:r>
      <w:r w:rsidR="00942000" w:rsidRPr="00F07164">
        <w:rPr>
          <w:rFonts w:ascii="Arial Narrow" w:hAnsi="Arial Narrow"/>
          <w:sz w:val="22"/>
          <w:szCs w:val="22"/>
        </w:rPr>
        <w:t xml:space="preserve">. De acuerdo con los niveles y espesores indicados en los planos y apoyado sobre la placa de concreto de piso, se vaciará una capa de mortero 1:3 de cemento y arena lavada, sobre la cual se sentará y ajustará correctamente el baldosín de granito, cuyas uniones serán paralelas y coincidentes, además se deberá destroncar y pulir con maquinaria lijas de acuerdo con las recomendaciones de los fabricantes. Su forma de aparejo será a junta perdida. No se debe regar ningún material seco ni húmedo sobre el piso a emboquillar. Seguidamente se emboquillaran las uniones con una lechada de color especificado, luego se procederá a proteger el piso de forma adecuada para garantizar su conservación mientras se entrega. </w:t>
      </w:r>
    </w:p>
    <w:p w14:paraId="72CF65E9" w14:textId="77777777" w:rsidR="00942000" w:rsidRPr="00F07164" w:rsidRDefault="00942000" w:rsidP="00942000">
      <w:pPr>
        <w:pStyle w:val="Default"/>
        <w:jc w:val="both"/>
        <w:rPr>
          <w:rFonts w:ascii="Arial Narrow" w:hAnsi="Arial Narrow"/>
          <w:color w:val="auto"/>
          <w:sz w:val="22"/>
          <w:szCs w:val="22"/>
        </w:rPr>
      </w:pPr>
    </w:p>
    <w:p w14:paraId="6C4BC077" w14:textId="77777777" w:rsidR="00AD282B" w:rsidRPr="00F07164" w:rsidRDefault="00942000" w:rsidP="00C27EA7">
      <w:pPr>
        <w:pStyle w:val="CM4"/>
        <w:numPr>
          <w:ilvl w:val="0"/>
          <w:numId w:val="87"/>
        </w:numPr>
        <w:jc w:val="both"/>
        <w:rPr>
          <w:rFonts w:ascii="Arial Narrow" w:hAnsi="Arial Narrow"/>
          <w:b/>
          <w:bCs/>
          <w:sz w:val="22"/>
          <w:szCs w:val="22"/>
        </w:rPr>
      </w:pPr>
      <w:r w:rsidRPr="00F07164">
        <w:rPr>
          <w:rFonts w:ascii="Arial Narrow" w:hAnsi="Arial Narrow"/>
          <w:b/>
          <w:bCs/>
          <w:sz w:val="22"/>
          <w:szCs w:val="22"/>
        </w:rPr>
        <w:t>M</w:t>
      </w:r>
      <w:r w:rsidR="00AD282B" w:rsidRPr="00F07164">
        <w:rPr>
          <w:rFonts w:ascii="Arial Narrow" w:hAnsi="Arial Narrow"/>
          <w:b/>
          <w:bCs/>
          <w:sz w:val="22"/>
          <w:szCs w:val="22"/>
        </w:rPr>
        <w:t>edia caña en granito pulido</w:t>
      </w:r>
    </w:p>
    <w:p w14:paraId="19858C90" w14:textId="312385C6" w:rsidR="00942000" w:rsidRPr="00F07164" w:rsidRDefault="00942000" w:rsidP="00AD282B">
      <w:pPr>
        <w:pStyle w:val="CM4"/>
        <w:jc w:val="both"/>
        <w:rPr>
          <w:rFonts w:ascii="Arial Narrow" w:hAnsi="Arial Narrow"/>
          <w:b/>
          <w:bCs/>
          <w:sz w:val="22"/>
          <w:szCs w:val="22"/>
        </w:rPr>
      </w:pPr>
      <w:r w:rsidRPr="00F07164">
        <w:rPr>
          <w:rFonts w:ascii="Arial Narrow" w:hAnsi="Arial Narrow"/>
          <w:b/>
          <w:bCs/>
          <w:sz w:val="22"/>
          <w:szCs w:val="22"/>
        </w:rPr>
        <w:t xml:space="preserve"> </w:t>
      </w:r>
    </w:p>
    <w:p w14:paraId="336E3FF6" w14:textId="06F66783" w:rsidR="00942000" w:rsidRPr="00F07164" w:rsidRDefault="00942000" w:rsidP="00AD282B">
      <w:pPr>
        <w:pStyle w:val="CM4"/>
        <w:jc w:val="both"/>
        <w:rPr>
          <w:rFonts w:ascii="Arial Narrow" w:hAnsi="Arial Narrow"/>
          <w:sz w:val="22"/>
          <w:szCs w:val="22"/>
        </w:rPr>
      </w:pPr>
      <w:r w:rsidRPr="00F07164">
        <w:rPr>
          <w:rFonts w:ascii="Arial Narrow" w:hAnsi="Arial Narrow"/>
          <w:sz w:val="22"/>
          <w:szCs w:val="22"/>
        </w:rPr>
        <w:t>Se refiere a la instalación de mediacaña en las zonas interio</w:t>
      </w:r>
      <w:r w:rsidR="003D3A9A" w:rsidRPr="00F07164">
        <w:rPr>
          <w:rFonts w:ascii="Arial Narrow" w:hAnsi="Arial Narrow"/>
          <w:sz w:val="22"/>
          <w:szCs w:val="22"/>
        </w:rPr>
        <w:t>res con piso en baldosa granito</w:t>
      </w:r>
      <w:r w:rsidRPr="00F07164">
        <w:rPr>
          <w:rFonts w:ascii="Arial Narrow" w:hAnsi="Arial Narrow"/>
          <w:sz w:val="22"/>
          <w:szCs w:val="22"/>
        </w:rPr>
        <w:t xml:space="preserve"> pulido y brillado, específicamente en el área de cocina</w:t>
      </w:r>
      <w:r w:rsidR="003D3A9A" w:rsidRPr="00F07164">
        <w:rPr>
          <w:rFonts w:ascii="Arial Narrow" w:hAnsi="Arial Narrow"/>
          <w:sz w:val="22"/>
          <w:szCs w:val="22"/>
        </w:rPr>
        <w:t>,</w:t>
      </w:r>
      <w:r w:rsidR="00E95C1B" w:rsidRPr="00F07164">
        <w:rPr>
          <w:rFonts w:ascii="Arial Narrow" w:hAnsi="Arial Narrow"/>
          <w:sz w:val="22"/>
          <w:szCs w:val="22"/>
        </w:rPr>
        <w:t xml:space="preserve"> baños</w:t>
      </w:r>
      <w:r w:rsidR="003D3A9A" w:rsidRPr="00F07164">
        <w:rPr>
          <w:rFonts w:ascii="Arial Narrow" w:hAnsi="Arial Narrow"/>
          <w:sz w:val="22"/>
          <w:szCs w:val="22"/>
        </w:rPr>
        <w:t xml:space="preserve"> y donde se especifique en los diseños</w:t>
      </w:r>
      <w:r w:rsidRPr="00F07164">
        <w:rPr>
          <w:rFonts w:ascii="Arial Narrow" w:hAnsi="Arial Narrow"/>
          <w:sz w:val="22"/>
          <w:szCs w:val="22"/>
        </w:rPr>
        <w:t xml:space="preserve">. Este trabajo deberá ser ejecutado por graniteros expertos con piezas de granito similares al acabado de los pisos. </w:t>
      </w:r>
    </w:p>
    <w:p w14:paraId="27989D6E" w14:textId="77777777" w:rsidR="00942000" w:rsidRPr="00F07164" w:rsidRDefault="00942000" w:rsidP="00AD282B">
      <w:pPr>
        <w:pStyle w:val="CM4"/>
        <w:jc w:val="both"/>
        <w:rPr>
          <w:rFonts w:ascii="Arial Narrow" w:hAnsi="Arial Narrow"/>
          <w:sz w:val="22"/>
          <w:szCs w:val="22"/>
        </w:rPr>
      </w:pPr>
    </w:p>
    <w:p w14:paraId="24DC4F5E" w14:textId="225A382C" w:rsidR="00942000" w:rsidRPr="00F07164" w:rsidRDefault="00AD282B" w:rsidP="00C27EA7">
      <w:pPr>
        <w:pStyle w:val="CM4"/>
        <w:numPr>
          <w:ilvl w:val="0"/>
          <w:numId w:val="87"/>
        </w:numPr>
        <w:jc w:val="both"/>
        <w:rPr>
          <w:rFonts w:ascii="Arial Narrow" w:hAnsi="Arial Narrow"/>
          <w:b/>
          <w:bCs/>
          <w:sz w:val="22"/>
          <w:szCs w:val="22"/>
        </w:rPr>
      </w:pPr>
      <w:r w:rsidRPr="00F07164">
        <w:rPr>
          <w:rFonts w:ascii="Arial Narrow" w:hAnsi="Arial Narrow"/>
          <w:b/>
          <w:bCs/>
          <w:sz w:val="22"/>
          <w:szCs w:val="22"/>
        </w:rPr>
        <w:t xml:space="preserve">Bordillo en concreto </w:t>
      </w:r>
      <w:r w:rsidR="00942000" w:rsidRPr="00F07164">
        <w:rPr>
          <w:rFonts w:ascii="Arial Narrow" w:hAnsi="Arial Narrow"/>
          <w:b/>
          <w:bCs/>
          <w:sz w:val="22"/>
          <w:szCs w:val="22"/>
        </w:rPr>
        <w:t xml:space="preserve"> </w:t>
      </w:r>
    </w:p>
    <w:p w14:paraId="3ACFD02D" w14:textId="77777777" w:rsidR="00AD282B" w:rsidRPr="00F07164" w:rsidRDefault="00AD282B" w:rsidP="00AD282B">
      <w:pPr>
        <w:pStyle w:val="CM4"/>
        <w:jc w:val="both"/>
        <w:rPr>
          <w:rFonts w:ascii="Arial Narrow" w:hAnsi="Arial Narrow"/>
          <w:b/>
          <w:bCs/>
          <w:sz w:val="22"/>
          <w:szCs w:val="22"/>
        </w:rPr>
      </w:pPr>
    </w:p>
    <w:p w14:paraId="32DD8AC9" w14:textId="7C36261F" w:rsidR="00942000" w:rsidRPr="00F07164" w:rsidRDefault="00942000" w:rsidP="00AD282B">
      <w:pPr>
        <w:pStyle w:val="CM4"/>
        <w:jc w:val="both"/>
        <w:rPr>
          <w:rFonts w:ascii="Arial Narrow" w:hAnsi="Arial Narrow"/>
          <w:sz w:val="22"/>
          <w:szCs w:val="22"/>
        </w:rPr>
      </w:pPr>
      <w:r w:rsidRPr="00F07164">
        <w:rPr>
          <w:rFonts w:ascii="Arial Narrow" w:hAnsi="Arial Narrow"/>
          <w:bCs/>
          <w:sz w:val="22"/>
          <w:szCs w:val="22"/>
        </w:rPr>
        <w:t xml:space="preserve">Se utilizará </w:t>
      </w:r>
      <w:r w:rsidR="003D3A9A" w:rsidRPr="00F07164">
        <w:rPr>
          <w:rFonts w:ascii="Arial Narrow" w:hAnsi="Arial Narrow"/>
          <w:bCs/>
          <w:sz w:val="22"/>
          <w:szCs w:val="22"/>
        </w:rPr>
        <w:t xml:space="preserve">como mínimo </w:t>
      </w:r>
      <w:r w:rsidRPr="00F07164">
        <w:rPr>
          <w:rFonts w:ascii="Arial Narrow" w:hAnsi="Arial Narrow"/>
          <w:bCs/>
          <w:sz w:val="22"/>
          <w:szCs w:val="22"/>
        </w:rPr>
        <w:t>este acabado en márgenes de circulaciones exteriores. Se refiere a la construcción de bordillos en</w:t>
      </w:r>
      <w:r w:rsidRPr="00F07164">
        <w:rPr>
          <w:rFonts w:ascii="Arial Narrow" w:hAnsi="Arial Narrow"/>
          <w:sz w:val="22"/>
          <w:szCs w:val="22"/>
        </w:rPr>
        <w:t xml:space="preserve"> concreto de 2500 psi de 0.15x 0.40, ubicados en las circulaciones contra las zonas verdes y confinando el adoquín lateralmente, su acabado es en concreto a la vista con los filos redondeados con llana de borde, este ítem incluye un refuerzo de 2 varillas de 3/8” longitudinales con flejes de 1/4" según detalle amarradas a taches cada 60 cms. Incluye todos los obras adicionales al ítem para su perfecto funcionamiento. </w:t>
      </w:r>
    </w:p>
    <w:p w14:paraId="78221F5A" w14:textId="77777777" w:rsidR="00942000" w:rsidRPr="00F07164" w:rsidRDefault="00942000" w:rsidP="00942000">
      <w:pPr>
        <w:pStyle w:val="Default"/>
        <w:jc w:val="both"/>
        <w:rPr>
          <w:rFonts w:ascii="Arial Narrow" w:hAnsi="Arial Narrow"/>
          <w:color w:val="auto"/>
          <w:sz w:val="22"/>
          <w:szCs w:val="22"/>
        </w:rPr>
      </w:pPr>
    </w:p>
    <w:p w14:paraId="5019B3D5" w14:textId="68CE3707" w:rsidR="00942000" w:rsidRPr="00F07164" w:rsidRDefault="00942000" w:rsidP="00C27EA7">
      <w:pPr>
        <w:pStyle w:val="CM4"/>
        <w:numPr>
          <w:ilvl w:val="0"/>
          <w:numId w:val="87"/>
        </w:numPr>
        <w:jc w:val="both"/>
        <w:rPr>
          <w:rFonts w:ascii="Arial Narrow" w:hAnsi="Arial Narrow"/>
          <w:b/>
          <w:bCs/>
          <w:sz w:val="22"/>
          <w:szCs w:val="22"/>
        </w:rPr>
      </w:pPr>
      <w:r w:rsidRPr="00F07164">
        <w:rPr>
          <w:rFonts w:ascii="Arial Narrow" w:hAnsi="Arial Narrow"/>
          <w:b/>
          <w:bCs/>
          <w:sz w:val="22"/>
          <w:szCs w:val="22"/>
        </w:rPr>
        <w:t>B</w:t>
      </w:r>
      <w:r w:rsidR="00AD282B" w:rsidRPr="00F07164">
        <w:rPr>
          <w:rFonts w:ascii="Arial Narrow" w:hAnsi="Arial Narrow"/>
          <w:b/>
          <w:bCs/>
          <w:sz w:val="22"/>
          <w:szCs w:val="22"/>
        </w:rPr>
        <w:t>aldosa cerámica</w:t>
      </w:r>
      <w:r w:rsidRPr="00F07164">
        <w:rPr>
          <w:rFonts w:ascii="Arial Narrow" w:hAnsi="Arial Narrow"/>
          <w:b/>
          <w:bCs/>
          <w:sz w:val="22"/>
          <w:szCs w:val="22"/>
        </w:rPr>
        <w:t xml:space="preserve"> T</w:t>
      </w:r>
      <w:r w:rsidR="00AD282B" w:rsidRPr="00F07164">
        <w:rPr>
          <w:rFonts w:ascii="Arial Narrow" w:hAnsi="Arial Narrow"/>
          <w:b/>
          <w:bCs/>
          <w:sz w:val="22"/>
          <w:szCs w:val="22"/>
        </w:rPr>
        <w:t>ráfico</w:t>
      </w:r>
      <w:r w:rsidRPr="00F07164">
        <w:rPr>
          <w:rFonts w:ascii="Arial Narrow" w:hAnsi="Arial Narrow"/>
          <w:b/>
          <w:bCs/>
          <w:sz w:val="22"/>
          <w:szCs w:val="22"/>
        </w:rPr>
        <w:t xml:space="preserve"> 4. </w:t>
      </w:r>
    </w:p>
    <w:p w14:paraId="2B68B867" w14:textId="77777777" w:rsidR="00AD282B" w:rsidRPr="00F07164" w:rsidRDefault="00AD282B" w:rsidP="00942000">
      <w:pPr>
        <w:pStyle w:val="CM4"/>
        <w:jc w:val="both"/>
        <w:rPr>
          <w:rFonts w:ascii="Arial Narrow" w:hAnsi="Arial Narrow"/>
          <w:sz w:val="22"/>
          <w:szCs w:val="22"/>
        </w:rPr>
      </w:pPr>
    </w:p>
    <w:p w14:paraId="0D102DCF" w14:textId="4A21FBD5" w:rsidR="00942000" w:rsidRPr="00F07164" w:rsidRDefault="00942000" w:rsidP="00AD282B">
      <w:pPr>
        <w:pStyle w:val="CM4"/>
        <w:jc w:val="both"/>
        <w:rPr>
          <w:rFonts w:ascii="Arial Narrow" w:hAnsi="Arial Narrow"/>
          <w:sz w:val="22"/>
          <w:szCs w:val="22"/>
        </w:rPr>
      </w:pPr>
      <w:r w:rsidRPr="00F07164">
        <w:rPr>
          <w:rFonts w:ascii="Arial Narrow" w:hAnsi="Arial Narrow"/>
          <w:sz w:val="22"/>
          <w:szCs w:val="22"/>
        </w:rPr>
        <w:t xml:space="preserve">Cerámica Tráfico 4, tipo Corona ó similar, línea y color según especificaciones arquitectónicas. Instalación de pisos en cerámica de porcelana para áreas de baños y zonas húmedas de salacunas (en color blanco), en formatos nominales de acuerdo con la localización y las especificaciones establecidas en los Planos Constructivos y en los Planos Arquitectónicos. </w:t>
      </w:r>
    </w:p>
    <w:p w14:paraId="40BA0E3B" w14:textId="77777777" w:rsidR="00942000" w:rsidRPr="00F07164" w:rsidRDefault="00942000" w:rsidP="00942000">
      <w:pPr>
        <w:pStyle w:val="Default"/>
        <w:jc w:val="both"/>
        <w:rPr>
          <w:rFonts w:ascii="Arial Narrow" w:hAnsi="Arial Narrow"/>
          <w:color w:val="auto"/>
          <w:sz w:val="22"/>
          <w:szCs w:val="22"/>
        </w:rPr>
      </w:pPr>
    </w:p>
    <w:p w14:paraId="3CC0B178" w14:textId="2E96E41A" w:rsidR="00942000" w:rsidRPr="00F07164" w:rsidRDefault="00942000" w:rsidP="00C27EA7">
      <w:pPr>
        <w:pStyle w:val="CM4"/>
        <w:numPr>
          <w:ilvl w:val="0"/>
          <w:numId w:val="87"/>
        </w:numPr>
        <w:jc w:val="both"/>
        <w:rPr>
          <w:rFonts w:ascii="Arial Narrow" w:hAnsi="Arial Narrow"/>
          <w:b/>
          <w:bCs/>
          <w:sz w:val="22"/>
          <w:szCs w:val="22"/>
        </w:rPr>
      </w:pPr>
      <w:r w:rsidRPr="00F07164">
        <w:rPr>
          <w:rFonts w:ascii="Arial Narrow" w:hAnsi="Arial Narrow"/>
          <w:b/>
          <w:bCs/>
          <w:sz w:val="22"/>
          <w:szCs w:val="22"/>
        </w:rPr>
        <w:t>T</w:t>
      </w:r>
      <w:r w:rsidR="00B71459" w:rsidRPr="00F07164">
        <w:rPr>
          <w:rFonts w:ascii="Arial Narrow" w:hAnsi="Arial Narrow"/>
          <w:b/>
          <w:bCs/>
          <w:sz w:val="22"/>
          <w:szCs w:val="22"/>
        </w:rPr>
        <w:t>ablón de gres tipo Sahara</w:t>
      </w:r>
      <w:r w:rsidRPr="00F07164">
        <w:rPr>
          <w:rFonts w:ascii="Arial Narrow" w:hAnsi="Arial Narrow"/>
          <w:b/>
          <w:bCs/>
          <w:sz w:val="22"/>
          <w:szCs w:val="22"/>
        </w:rPr>
        <w:t xml:space="preserve"> </w:t>
      </w:r>
    </w:p>
    <w:p w14:paraId="4F9C76AF" w14:textId="77777777" w:rsidR="00B71459" w:rsidRPr="00F07164" w:rsidRDefault="00B71459" w:rsidP="00B71459">
      <w:pPr>
        <w:pStyle w:val="CM4"/>
        <w:jc w:val="both"/>
        <w:rPr>
          <w:rFonts w:ascii="Arial Narrow" w:hAnsi="Arial Narrow"/>
          <w:sz w:val="22"/>
          <w:szCs w:val="22"/>
        </w:rPr>
      </w:pPr>
    </w:p>
    <w:p w14:paraId="47651FBC" w14:textId="0CBF13A1" w:rsidR="00942000" w:rsidRPr="00F07164" w:rsidRDefault="00942000" w:rsidP="00B71459">
      <w:pPr>
        <w:pStyle w:val="CM4"/>
        <w:jc w:val="both"/>
        <w:rPr>
          <w:rFonts w:ascii="Arial Narrow" w:hAnsi="Arial Narrow"/>
          <w:sz w:val="22"/>
          <w:szCs w:val="22"/>
        </w:rPr>
      </w:pPr>
      <w:r w:rsidRPr="00F07164">
        <w:rPr>
          <w:rFonts w:ascii="Arial Narrow" w:hAnsi="Arial Narrow"/>
          <w:sz w:val="22"/>
          <w:szCs w:val="22"/>
        </w:rPr>
        <w:t>Se aplicará en las zonas i</w:t>
      </w:r>
      <w:r w:rsidR="00130595" w:rsidRPr="00F07164">
        <w:rPr>
          <w:rFonts w:ascii="Arial Narrow" w:hAnsi="Arial Narrow"/>
          <w:sz w:val="22"/>
          <w:szCs w:val="22"/>
        </w:rPr>
        <w:t>nteriores de Administración y donde se especifique en los planos.</w:t>
      </w:r>
      <w:r w:rsidRPr="00F07164">
        <w:rPr>
          <w:rFonts w:ascii="Arial Narrow" w:hAnsi="Arial Narrow"/>
          <w:sz w:val="22"/>
          <w:szCs w:val="22"/>
        </w:rPr>
        <w:t xml:space="preserve"> Se instalará de acuerdo con las instrucciones del proveedor del material. Incluye la instalación del guardaescoba correspondiente en el mismo material. </w:t>
      </w:r>
    </w:p>
    <w:p w14:paraId="0D7F52A8" w14:textId="77777777" w:rsidR="00942000" w:rsidRPr="00F07164" w:rsidRDefault="00942000" w:rsidP="00942000">
      <w:pPr>
        <w:pStyle w:val="Default"/>
        <w:jc w:val="both"/>
        <w:rPr>
          <w:rFonts w:ascii="Arial Narrow" w:hAnsi="Arial Narrow"/>
          <w:color w:val="auto"/>
          <w:sz w:val="22"/>
          <w:szCs w:val="22"/>
        </w:rPr>
      </w:pPr>
    </w:p>
    <w:p w14:paraId="6892A4F6" w14:textId="7D650869" w:rsidR="00942000" w:rsidRPr="00F07164" w:rsidRDefault="00942000" w:rsidP="00C27EA7">
      <w:pPr>
        <w:pStyle w:val="CM4"/>
        <w:numPr>
          <w:ilvl w:val="0"/>
          <w:numId w:val="87"/>
        </w:numPr>
        <w:jc w:val="both"/>
        <w:rPr>
          <w:rFonts w:ascii="Arial Narrow" w:hAnsi="Arial Narrow"/>
          <w:b/>
          <w:bCs/>
          <w:sz w:val="22"/>
          <w:szCs w:val="22"/>
        </w:rPr>
      </w:pPr>
      <w:r w:rsidRPr="00F07164">
        <w:rPr>
          <w:rFonts w:ascii="Arial Narrow" w:hAnsi="Arial Narrow"/>
          <w:b/>
          <w:bCs/>
          <w:sz w:val="22"/>
          <w:szCs w:val="22"/>
        </w:rPr>
        <w:t>P</w:t>
      </w:r>
      <w:r w:rsidR="00B71459" w:rsidRPr="00F07164">
        <w:rPr>
          <w:rFonts w:ascii="Arial Narrow" w:hAnsi="Arial Narrow"/>
          <w:b/>
          <w:bCs/>
          <w:sz w:val="22"/>
          <w:szCs w:val="22"/>
        </w:rPr>
        <w:t>iso en concreto endurecido</w:t>
      </w:r>
      <w:r w:rsidRPr="00F07164">
        <w:rPr>
          <w:rFonts w:ascii="Arial Narrow" w:hAnsi="Arial Narrow"/>
          <w:b/>
          <w:bCs/>
          <w:sz w:val="22"/>
          <w:szCs w:val="22"/>
        </w:rPr>
        <w:t xml:space="preserve"> </w:t>
      </w:r>
    </w:p>
    <w:p w14:paraId="6DB97D41" w14:textId="77777777" w:rsidR="00B71459" w:rsidRPr="00F07164" w:rsidRDefault="00B71459" w:rsidP="00B71459">
      <w:pPr>
        <w:pStyle w:val="CM4"/>
        <w:jc w:val="both"/>
        <w:rPr>
          <w:rFonts w:ascii="Arial Narrow" w:hAnsi="Arial Narrow"/>
          <w:sz w:val="22"/>
          <w:szCs w:val="22"/>
        </w:rPr>
      </w:pPr>
    </w:p>
    <w:p w14:paraId="5CCF5878" w14:textId="21EA0304" w:rsidR="00942000" w:rsidRPr="00F07164" w:rsidRDefault="00942000" w:rsidP="00B71459">
      <w:pPr>
        <w:pStyle w:val="CM4"/>
        <w:jc w:val="both"/>
        <w:rPr>
          <w:rFonts w:ascii="Arial Narrow" w:hAnsi="Arial Narrow"/>
          <w:sz w:val="22"/>
          <w:szCs w:val="22"/>
        </w:rPr>
      </w:pPr>
      <w:r w:rsidRPr="00F07164">
        <w:rPr>
          <w:rFonts w:ascii="Arial Narrow" w:hAnsi="Arial Narrow"/>
          <w:sz w:val="22"/>
          <w:szCs w:val="22"/>
        </w:rPr>
        <w:t xml:space="preserve">Se </w:t>
      </w:r>
      <w:r w:rsidR="00B57B68" w:rsidRPr="00F07164">
        <w:rPr>
          <w:rFonts w:ascii="Arial Narrow" w:hAnsi="Arial Narrow"/>
          <w:sz w:val="22"/>
          <w:szCs w:val="22"/>
        </w:rPr>
        <w:t>podrá utilizar</w:t>
      </w:r>
      <w:r w:rsidRPr="00F07164">
        <w:rPr>
          <w:rFonts w:ascii="Arial Narrow" w:hAnsi="Arial Narrow"/>
          <w:sz w:val="22"/>
          <w:szCs w:val="22"/>
        </w:rPr>
        <w:t xml:space="preserve"> este acabado en cuartos técnicos y de basuras. El endurecedor debe estar dentro de la gama de endurecedores de cuarzo. El concreto del piso de soporte debe ser de muy buena calidad y resistencia mínima de 3.000 psi. Está resistencia deberá ser verificada por medio de los ensayos correspondientes y aprobada por la </w:t>
      </w:r>
      <w:r w:rsidR="00F36D2A" w:rsidRPr="00F07164">
        <w:rPr>
          <w:rFonts w:ascii="Arial Narrow" w:hAnsi="Arial Narrow"/>
          <w:sz w:val="22"/>
          <w:szCs w:val="22"/>
        </w:rPr>
        <w:t>INTERVENTORÍA</w:t>
      </w:r>
      <w:r w:rsidRPr="00F07164">
        <w:rPr>
          <w:rFonts w:ascii="Arial Narrow" w:hAnsi="Arial Narrow"/>
          <w:sz w:val="22"/>
          <w:szCs w:val="22"/>
        </w:rPr>
        <w:t xml:space="preserve">. </w:t>
      </w:r>
    </w:p>
    <w:p w14:paraId="6B15A5FD" w14:textId="77777777" w:rsidR="005B4DF8" w:rsidRPr="00F07164" w:rsidRDefault="005B4DF8" w:rsidP="005B4DF8">
      <w:pPr>
        <w:pStyle w:val="Default"/>
        <w:rPr>
          <w:rFonts w:ascii="Arial Narrow" w:hAnsi="Arial Narrow"/>
          <w:color w:val="auto"/>
        </w:rPr>
      </w:pPr>
    </w:p>
    <w:p w14:paraId="1981CB0A" w14:textId="77777777" w:rsidR="00942000" w:rsidRPr="00F07164" w:rsidRDefault="00942000" w:rsidP="00774B12">
      <w:pPr>
        <w:pStyle w:val="CM4"/>
        <w:jc w:val="both"/>
        <w:rPr>
          <w:rFonts w:ascii="Arial Narrow" w:hAnsi="Arial Narrow"/>
          <w:sz w:val="22"/>
          <w:szCs w:val="22"/>
        </w:rPr>
      </w:pPr>
      <w:r w:rsidRPr="00F07164">
        <w:rPr>
          <w:rFonts w:ascii="Arial Narrow" w:hAnsi="Arial Narrow"/>
          <w:sz w:val="22"/>
          <w:szCs w:val="22"/>
        </w:rPr>
        <w:t xml:space="preserve">El producto deberá ser aplicado por espolvoreo directo sobre la placa de concreto antes de su fraguado incrustando el material con llana de madera y dándole el terminado o afinado con llana metálica o palustradora mecánica. Las placas de piso deben ser fundidas en cuadros de 10m2 a 16m2, o tiras largas para después cortar las juntas transversales, con sus respectivas dilataciones. </w:t>
      </w:r>
    </w:p>
    <w:p w14:paraId="3D7D3850" w14:textId="77777777" w:rsidR="00774B12" w:rsidRPr="00F07164" w:rsidRDefault="00774B12" w:rsidP="00774B12">
      <w:pPr>
        <w:pStyle w:val="Default"/>
        <w:rPr>
          <w:rFonts w:ascii="Arial Narrow" w:hAnsi="Arial Narrow"/>
          <w:color w:val="auto"/>
        </w:rPr>
      </w:pPr>
    </w:p>
    <w:p w14:paraId="2356F123" w14:textId="77777777" w:rsidR="00942000" w:rsidRPr="00F07164" w:rsidRDefault="00942000" w:rsidP="00774B12">
      <w:pPr>
        <w:pStyle w:val="CM4"/>
        <w:jc w:val="both"/>
        <w:rPr>
          <w:rFonts w:ascii="Arial Narrow" w:hAnsi="Arial Narrow"/>
          <w:sz w:val="22"/>
          <w:szCs w:val="22"/>
        </w:rPr>
      </w:pPr>
      <w:r w:rsidRPr="00F07164">
        <w:rPr>
          <w:rFonts w:ascii="Arial Narrow" w:hAnsi="Arial Narrow"/>
          <w:sz w:val="22"/>
          <w:szCs w:val="22"/>
        </w:rPr>
        <w:t xml:space="preserve">Tan pronto como el agua de exudación ha desaparecido de la superficie, se aplicará el producto espolvoreándolo metro cuadrado por metro cuadrado dejando que absorba la humedad de la mezcla hasta que quede uniformemente mojado. Luego se incrusta con llana de madera golpeando repetidamente la superficie hasta la aparición de masilla, inmediatamente después se espolvorea la otra mitad del producto y se incrusta como en el paso anterior. Finalmente se da el terminado o afinado dejando la superficie pulida. </w:t>
      </w:r>
    </w:p>
    <w:p w14:paraId="388DC4C9" w14:textId="77777777" w:rsidR="005B4DF8" w:rsidRPr="00F07164" w:rsidRDefault="005B4DF8" w:rsidP="00774B12">
      <w:pPr>
        <w:pStyle w:val="CM4"/>
        <w:jc w:val="both"/>
        <w:rPr>
          <w:rFonts w:ascii="Arial Narrow" w:hAnsi="Arial Narrow"/>
          <w:sz w:val="22"/>
          <w:szCs w:val="22"/>
        </w:rPr>
      </w:pPr>
    </w:p>
    <w:p w14:paraId="596D8F86" w14:textId="77777777" w:rsidR="00942000" w:rsidRPr="00F07164" w:rsidRDefault="00942000" w:rsidP="00774B12">
      <w:pPr>
        <w:pStyle w:val="CM4"/>
        <w:jc w:val="both"/>
        <w:rPr>
          <w:rFonts w:ascii="Arial Narrow" w:hAnsi="Arial Narrow"/>
          <w:sz w:val="22"/>
          <w:szCs w:val="22"/>
        </w:rPr>
      </w:pPr>
      <w:r w:rsidRPr="00F07164">
        <w:rPr>
          <w:rFonts w:ascii="Arial Narrow" w:hAnsi="Arial Narrow"/>
          <w:sz w:val="22"/>
          <w:szCs w:val="22"/>
        </w:rPr>
        <w:t xml:space="preserve">Después de la aplicación la superficie del concreto o mortero debe curarse, con el fin de mejorar así las características en el blindaje del piso. </w:t>
      </w:r>
    </w:p>
    <w:p w14:paraId="31C31FD2" w14:textId="77777777" w:rsidR="005B4DF8" w:rsidRPr="00F07164" w:rsidRDefault="005B4DF8" w:rsidP="00774B12">
      <w:pPr>
        <w:pStyle w:val="CM4"/>
        <w:jc w:val="both"/>
        <w:rPr>
          <w:rFonts w:ascii="Arial Narrow" w:hAnsi="Arial Narrow"/>
          <w:sz w:val="22"/>
          <w:szCs w:val="22"/>
        </w:rPr>
      </w:pPr>
    </w:p>
    <w:p w14:paraId="5B27F047" w14:textId="161CDA2D" w:rsidR="00942000" w:rsidRPr="00F07164" w:rsidRDefault="00942000" w:rsidP="005B4DF8">
      <w:pPr>
        <w:pStyle w:val="CM4"/>
        <w:jc w:val="both"/>
        <w:rPr>
          <w:rFonts w:ascii="Arial Narrow" w:hAnsi="Arial Narrow"/>
          <w:sz w:val="22"/>
          <w:szCs w:val="22"/>
        </w:rPr>
      </w:pPr>
      <w:r w:rsidRPr="00F07164">
        <w:rPr>
          <w:rFonts w:ascii="Arial Narrow" w:hAnsi="Arial Narrow"/>
          <w:sz w:val="22"/>
          <w:szCs w:val="22"/>
        </w:rPr>
        <w:t xml:space="preserve">Doce (12) horas después de terminar el pulimento, el piso se cubrirá con papel para protegerlo del polvo; no se permitirá el tránsito o la colocación de objetos pesados sobre el piso, hasta tanto el INTERVENTOR considere que el piso ya ha adquirido la resistencia requerida. El </w:t>
      </w:r>
      <w:r w:rsidR="00F36D2A" w:rsidRPr="00F07164">
        <w:rPr>
          <w:rFonts w:ascii="Arial Narrow" w:hAnsi="Arial Narrow"/>
          <w:sz w:val="22"/>
          <w:szCs w:val="22"/>
        </w:rPr>
        <w:t>CONTRATISTA</w:t>
      </w:r>
      <w:r w:rsidRPr="00F07164">
        <w:rPr>
          <w:rFonts w:ascii="Arial Narrow" w:hAnsi="Arial Narrow"/>
          <w:sz w:val="22"/>
          <w:szCs w:val="22"/>
        </w:rPr>
        <w:t xml:space="preserve"> deberá hacer una muestra previa y todos los ensayos que sean necesarios y los solicitados por el INTERVENTOR para que se pueda garantizar un producto adecuado a las circunstancias solicitadas por éstas. Se deberá colocar el endurecedor en cuantía de 4 a 5 kg/m2. </w:t>
      </w:r>
    </w:p>
    <w:p w14:paraId="25A89C19" w14:textId="77777777" w:rsidR="005B4DF8" w:rsidRPr="00F07164" w:rsidRDefault="005B4DF8" w:rsidP="005B4DF8">
      <w:pPr>
        <w:pStyle w:val="CM4"/>
        <w:jc w:val="both"/>
        <w:rPr>
          <w:rFonts w:ascii="Arial Narrow" w:hAnsi="Arial Narrow"/>
          <w:sz w:val="22"/>
          <w:szCs w:val="22"/>
        </w:rPr>
      </w:pPr>
    </w:p>
    <w:p w14:paraId="2639C383" w14:textId="4384FC29" w:rsidR="00942000" w:rsidRPr="00F07164" w:rsidRDefault="00942000" w:rsidP="00C27EA7">
      <w:pPr>
        <w:pStyle w:val="CM4"/>
        <w:numPr>
          <w:ilvl w:val="0"/>
          <w:numId w:val="87"/>
        </w:numPr>
        <w:jc w:val="both"/>
        <w:rPr>
          <w:rFonts w:ascii="Arial Narrow" w:hAnsi="Arial Narrow"/>
          <w:b/>
          <w:bCs/>
          <w:sz w:val="22"/>
          <w:szCs w:val="22"/>
        </w:rPr>
      </w:pPr>
      <w:r w:rsidRPr="00F07164">
        <w:rPr>
          <w:rFonts w:ascii="Arial Narrow" w:hAnsi="Arial Narrow"/>
          <w:b/>
          <w:bCs/>
          <w:sz w:val="22"/>
          <w:szCs w:val="22"/>
        </w:rPr>
        <w:t>P</w:t>
      </w:r>
      <w:r w:rsidR="005B4DF8" w:rsidRPr="00F07164">
        <w:rPr>
          <w:rFonts w:ascii="Arial Narrow" w:hAnsi="Arial Narrow"/>
          <w:b/>
          <w:bCs/>
          <w:sz w:val="22"/>
          <w:szCs w:val="22"/>
        </w:rPr>
        <w:t xml:space="preserve">iso </w:t>
      </w:r>
      <w:r w:rsidR="00B57B68" w:rsidRPr="00F07164">
        <w:rPr>
          <w:rFonts w:ascii="Arial Narrow" w:hAnsi="Arial Narrow"/>
          <w:b/>
          <w:bCs/>
          <w:sz w:val="22"/>
          <w:szCs w:val="22"/>
        </w:rPr>
        <w:t xml:space="preserve">de </w:t>
      </w:r>
      <w:r w:rsidR="005B4DF8" w:rsidRPr="00F07164">
        <w:rPr>
          <w:rFonts w:ascii="Arial Narrow" w:hAnsi="Arial Narrow"/>
          <w:b/>
          <w:bCs/>
          <w:sz w:val="22"/>
          <w:szCs w:val="22"/>
        </w:rPr>
        <w:t>vini</w:t>
      </w:r>
      <w:r w:rsidR="00B57B68" w:rsidRPr="00F07164">
        <w:rPr>
          <w:rFonts w:ascii="Arial Narrow" w:hAnsi="Arial Narrow"/>
          <w:b/>
          <w:bCs/>
          <w:sz w:val="22"/>
          <w:szCs w:val="22"/>
        </w:rPr>
        <w:t>lo</w:t>
      </w:r>
      <w:r w:rsidR="005B4DF8" w:rsidRPr="00F07164">
        <w:rPr>
          <w:rFonts w:ascii="Arial Narrow" w:hAnsi="Arial Narrow"/>
          <w:b/>
          <w:bCs/>
          <w:sz w:val="22"/>
          <w:szCs w:val="22"/>
        </w:rPr>
        <w:t xml:space="preserve"> en rollo</w:t>
      </w:r>
      <w:r w:rsidRPr="00F07164">
        <w:rPr>
          <w:rFonts w:ascii="Arial Narrow" w:hAnsi="Arial Narrow"/>
          <w:b/>
          <w:bCs/>
          <w:sz w:val="22"/>
          <w:szCs w:val="22"/>
        </w:rPr>
        <w:t xml:space="preserve">. Espesor 3mm </w:t>
      </w:r>
    </w:p>
    <w:p w14:paraId="6FE61019" w14:textId="77777777" w:rsidR="005B4DF8" w:rsidRPr="00F07164" w:rsidRDefault="005B4DF8" w:rsidP="005B4DF8">
      <w:pPr>
        <w:pStyle w:val="Default"/>
        <w:rPr>
          <w:rFonts w:ascii="Arial Narrow" w:hAnsi="Arial Narrow"/>
          <w:color w:val="auto"/>
        </w:rPr>
      </w:pPr>
    </w:p>
    <w:p w14:paraId="110E4BC3" w14:textId="4111AD3B" w:rsidR="00942000" w:rsidRPr="00F07164" w:rsidRDefault="00B57B68" w:rsidP="00372C9C">
      <w:pPr>
        <w:pStyle w:val="Default"/>
        <w:jc w:val="both"/>
        <w:rPr>
          <w:rFonts w:ascii="Arial Narrow" w:hAnsi="Arial Narrow" w:cs="TTE1CE3310t00"/>
          <w:color w:val="auto"/>
          <w:sz w:val="22"/>
          <w:szCs w:val="22"/>
        </w:rPr>
      </w:pPr>
      <w:r w:rsidRPr="00F07164">
        <w:rPr>
          <w:rFonts w:ascii="Arial Narrow" w:hAnsi="Arial Narrow"/>
          <w:color w:val="auto"/>
          <w:sz w:val="22"/>
          <w:szCs w:val="22"/>
        </w:rPr>
        <w:t>Como mínimo s</w:t>
      </w:r>
      <w:r w:rsidR="00942000" w:rsidRPr="00F07164">
        <w:rPr>
          <w:rFonts w:ascii="Arial Narrow" w:hAnsi="Arial Narrow"/>
          <w:color w:val="auto"/>
          <w:sz w:val="22"/>
          <w:szCs w:val="22"/>
        </w:rPr>
        <w:t>e aplicará en las zonas pedagógicas de</w:t>
      </w:r>
      <w:r w:rsidR="00654E21" w:rsidRPr="00F07164">
        <w:rPr>
          <w:rFonts w:ascii="Arial Narrow" w:hAnsi="Arial Narrow"/>
          <w:color w:val="auto"/>
          <w:sz w:val="22"/>
          <w:szCs w:val="22"/>
        </w:rPr>
        <w:t>l CDI</w:t>
      </w:r>
      <w:r w:rsidR="00942000" w:rsidRPr="00F07164">
        <w:rPr>
          <w:rFonts w:ascii="Arial Narrow" w:hAnsi="Arial Narrow"/>
          <w:color w:val="auto"/>
          <w:sz w:val="22"/>
          <w:szCs w:val="22"/>
        </w:rPr>
        <w:t xml:space="preserve"> de acuerdo con las instrucciones del proveedor, en los diseños y colores previstos en los planos de diseño arquitectónico. El </w:t>
      </w:r>
      <w:r w:rsidR="00F36D2A" w:rsidRPr="00F07164">
        <w:rPr>
          <w:rFonts w:ascii="Arial Narrow" w:hAnsi="Arial Narrow"/>
          <w:color w:val="auto"/>
          <w:sz w:val="22"/>
          <w:szCs w:val="22"/>
        </w:rPr>
        <w:t>CONTRATISTA</w:t>
      </w:r>
      <w:r w:rsidR="00942000" w:rsidRPr="00F07164">
        <w:rPr>
          <w:rFonts w:ascii="Arial Narrow" w:hAnsi="Arial Narrow"/>
          <w:color w:val="auto"/>
          <w:sz w:val="22"/>
          <w:szCs w:val="22"/>
        </w:rPr>
        <w:t xml:space="preserve"> deberá hacer una muestra previa y todos los ensayos que sean necesarios y los solicitados por el INTERVENTOR para que se pueda garantizar un producto adecuado a las circunstancias solicitadas. Su instalación incluye el guardaescoba respectivo</w:t>
      </w:r>
      <w:r w:rsidR="00372C9C" w:rsidRPr="00F07164">
        <w:rPr>
          <w:rFonts w:ascii="Arial Narrow" w:hAnsi="Arial Narrow"/>
          <w:color w:val="auto"/>
          <w:sz w:val="22"/>
          <w:szCs w:val="22"/>
        </w:rPr>
        <w:t>.</w:t>
      </w:r>
      <w:r w:rsidRPr="00F07164">
        <w:rPr>
          <w:rFonts w:ascii="Arial Narrow" w:hAnsi="Arial Narrow"/>
          <w:color w:val="auto"/>
          <w:sz w:val="22"/>
          <w:szCs w:val="22"/>
        </w:rPr>
        <w:t xml:space="preserve"> </w:t>
      </w:r>
      <w:r w:rsidRPr="00F07164">
        <w:rPr>
          <w:rFonts w:ascii="Arial Narrow" w:hAnsi="Arial Narrow"/>
          <w:color w:val="auto"/>
          <w:sz w:val="22"/>
          <w:szCs w:val="22"/>
          <w:rPrChange w:id="169" w:author="LUISA FERNANDA PACHECO GOMEZ" w:date="2015-05-08T11:46:00Z">
            <w:rPr>
              <w:rFonts w:asciiTheme="minorHAnsi" w:hAnsiTheme="minorHAnsi"/>
              <w:color w:val="221E1F"/>
              <w:sz w:val="22"/>
              <w:szCs w:val="22"/>
              <w:highlight w:val="yellow"/>
            </w:rPr>
          </w:rPrChange>
        </w:rPr>
        <w:t>Sin textura.</w:t>
      </w:r>
      <w:r w:rsidR="00942000" w:rsidRPr="00F07164">
        <w:rPr>
          <w:rFonts w:ascii="Arial Narrow" w:hAnsi="Arial Narrow" w:cs="TTE1CE3310t00"/>
          <w:color w:val="auto"/>
          <w:sz w:val="22"/>
          <w:szCs w:val="22"/>
        </w:rPr>
        <w:t xml:space="preserve">  </w:t>
      </w:r>
    </w:p>
    <w:p w14:paraId="240F947D" w14:textId="77777777" w:rsidR="00372C9C" w:rsidRPr="00F07164" w:rsidRDefault="00372C9C" w:rsidP="00942000">
      <w:pPr>
        <w:pStyle w:val="Default"/>
        <w:jc w:val="both"/>
        <w:rPr>
          <w:rFonts w:ascii="Arial Narrow" w:hAnsi="Arial Narrow" w:cs="TTE1CE3310t00"/>
          <w:color w:val="auto"/>
          <w:sz w:val="22"/>
          <w:szCs w:val="22"/>
        </w:rPr>
      </w:pPr>
    </w:p>
    <w:p w14:paraId="04C03404" w14:textId="5C414513" w:rsidR="00372C9C" w:rsidRPr="00F07164" w:rsidRDefault="00372C9C" w:rsidP="00C27EA7">
      <w:pPr>
        <w:pStyle w:val="Default"/>
        <w:numPr>
          <w:ilvl w:val="0"/>
          <w:numId w:val="87"/>
        </w:numPr>
        <w:jc w:val="both"/>
        <w:rPr>
          <w:rFonts w:ascii="Arial Narrow" w:hAnsi="Arial Narrow" w:cs="TTE1CE3310t00"/>
          <w:b/>
          <w:color w:val="auto"/>
          <w:sz w:val="22"/>
          <w:szCs w:val="22"/>
        </w:rPr>
      </w:pPr>
      <w:r w:rsidRPr="00F07164">
        <w:rPr>
          <w:rFonts w:ascii="Arial Narrow" w:hAnsi="Arial Narrow" w:cs="TTE1CE3310t00"/>
          <w:b/>
          <w:color w:val="auto"/>
          <w:sz w:val="22"/>
          <w:szCs w:val="22"/>
        </w:rPr>
        <w:t>Piso en concreto endurecido y esmaltado</w:t>
      </w:r>
    </w:p>
    <w:p w14:paraId="4F03CD8E" w14:textId="77777777" w:rsidR="00372C9C" w:rsidRPr="00F07164" w:rsidRDefault="00372C9C" w:rsidP="00942000">
      <w:pPr>
        <w:pStyle w:val="Default"/>
        <w:jc w:val="both"/>
        <w:rPr>
          <w:rFonts w:ascii="Arial Narrow" w:hAnsi="Arial Narrow" w:cs="TTE1CE3310t00"/>
          <w:color w:val="auto"/>
          <w:sz w:val="22"/>
          <w:szCs w:val="22"/>
        </w:rPr>
      </w:pPr>
    </w:p>
    <w:p w14:paraId="74991F56" w14:textId="67338FF3" w:rsidR="007B00C3" w:rsidRPr="00F07164" w:rsidRDefault="00372C9C" w:rsidP="00942000">
      <w:pPr>
        <w:pStyle w:val="Default"/>
        <w:jc w:val="both"/>
        <w:rPr>
          <w:rFonts w:ascii="Arial Narrow" w:hAnsi="Arial Narrow" w:cs="TTE1CE3310t00"/>
          <w:color w:val="auto"/>
          <w:sz w:val="22"/>
          <w:szCs w:val="22"/>
        </w:rPr>
      </w:pPr>
      <w:r w:rsidRPr="00F07164">
        <w:rPr>
          <w:rFonts w:ascii="Arial Narrow" w:hAnsi="Arial Narrow" w:cs="TTE1CE3310t00"/>
          <w:color w:val="auto"/>
          <w:sz w:val="22"/>
          <w:szCs w:val="22"/>
        </w:rPr>
        <w:t>Construcción de piso en concreto pulido, en colores combinados gris/ocre, de 7 centímetros de espesor, resistencia igual a 3.000 PSI, endurecido con silkafloor 3, reforzado con malla electrosoldada, dilatado con disco</w:t>
      </w:r>
      <w:r w:rsidR="00C24BED" w:rsidRPr="00F07164">
        <w:rPr>
          <w:rFonts w:ascii="Arial Narrow" w:hAnsi="Arial Narrow" w:cs="TTE1CE3310t00"/>
          <w:color w:val="auto"/>
          <w:sz w:val="22"/>
          <w:szCs w:val="22"/>
        </w:rPr>
        <w:t>, pulido y brillado con helicóptero</w:t>
      </w:r>
      <w:r w:rsidRPr="00F07164">
        <w:rPr>
          <w:rFonts w:ascii="Arial Narrow" w:hAnsi="Arial Narrow" w:cs="TTE1CE3310t00"/>
          <w:color w:val="auto"/>
          <w:sz w:val="22"/>
          <w:szCs w:val="22"/>
        </w:rPr>
        <w:t xml:space="preserve">, como parte de las áreas duras del proyecto. Se ejecutará a los </w:t>
      </w:r>
      <w:r w:rsidR="007B00C3" w:rsidRPr="00F07164">
        <w:rPr>
          <w:rFonts w:ascii="Arial Narrow" w:hAnsi="Arial Narrow" w:cs="TTE1CE3310t00"/>
          <w:color w:val="auto"/>
          <w:sz w:val="22"/>
          <w:szCs w:val="22"/>
        </w:rPr>
        <w:t xml:space="preserve">niveles estipulados en los planos constructivos y con el acabado y recubrimiento indicado. Se aplicará en zonas pedagógicas de las aulas. </w:t>
      </w:r>
    </w:p>
    <w:p w14:paraId="6C7D4324" w14:textId="315416F0" w:rsidR="00942000" w:rsidRPr="00F07164" w:rsidRDefault="00942000" w:rsidP="00942000">
      <w:pPr>
        <w:pStyle w:val="Default"/>
        <w:jc w:val="both"/>
        <w:rPr>
          <w:rFonts w:ascii="Arial Narrow" w:hAnsi="Arial Narrow" w:cs="TTE1CE3310t00"/>
          <w:color w:val="auto"/>
          <w:sz w:val="22"/>
          <w:szCs w:val="22"/>
        </w:rPr>
      </w:pPr>
      <w:r w:rsidRPr="00F07164">
        <w:rPr>
          <w:rFonts w:ascii="Arial Narrow" w:hAnsi="Arial Narrow" w:cs="TTE1CE3310t00"/>
          <w:color w:val="auto"/>
          <w:sz w:val="22"/>
          <w:szCs w:val="22"/>
        </w:rPr>
        <w:t xml:space="preserve">  </w:t>
      </w:r>
    </w:p>
    <w:p w14:paraId="1C85AAF9" w14:textId="77777777" w:rsidR="00942000" w:rsidRPr="00F07164" w:rsidRDefault="00942000" w:rsidP="00B230FF">
      <w:pPr>
        <w:pStyle w:val="CM17"/>
        <w:numPr>
          <w:ilvl w:val="1"/>
          <w:numId w:val="20"/>
        </w:numPr>
        <w:outlineLvl w:val="0"/>
        <w:rPr>
          <w:rFonts w:ascii="Arial Narrow" w:hAnsi="Arial Narrow"/>
          <w:b/>
          <w:bCs/>
          <w:sz w:val="22"/>
          <w:szCs w:val="22"/>
        </w:rPr>
      </w:pPr>
      <w:r w:rsidRPr="00F07164">
        <w:rPr>
          <w:rFonts w:ascii="Arial Narrow" w:hAnsi="Arial Narrow"/>
          <w:b/>
          <w:bCs/>
          <w:sz w:val="22"/>
          <w:szCs w:val="22"/>
        </w:rPr>
        <w:t xml:space="preserve">ENCHAPES Y ACCESORIOS </w:t>
      </w:r>
    </w:p>
    <w:p w14:paraId="4EFCE5B4" w14:textId="77777777" w:rsidR="00942000" w:rsidRPr="00F07164" w:rsidRDefault="00942000" w:rsidP="00942000">
      <w:pPr>
        <w:pStyle w:val="Default"/>
        <w:jc w:val="both"/>
        <w:rPr>
          <w:rFonts w:ascii="Arial Narrow" w:hAnsi="Arial Narrow"/>
          <w:color w:val="auto"/>
          <w:sz w:val="22"/>
          <w:szCs w:val="22"/>
        </w:rPr>
      </w:pPr>
    </w:p>
    <w:p w14:paraId="5704FCA9" w14:textId="48E4DB2A" w:rsidR="00942000" w:rsidRPr="00F07164" w:rsidRDefault="00062621" w:rsidP="00B230FF">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Enchape muro</w:t>
      </w:r>
      <w:r w:rsidR="00942000" w:rsidRPr="00F07164">
        <w:rPr>
          <w:rFonts w:ascii="Arial Narrow" w:hAnsi="Arial Narrow"/>
          <w:b/>
          <w:bCs/>
          <w:sz w:val="22"/>
          <w:szCs w:val="22"/>
        </w:rPr>
        <w:t xml:space="preserve"> </w:t>
      </w:r>
    </w:p>
    <w:p w14:paraId="60A4879C" w14:textId="77777777" w:rsidR="00B230FF" w:rsidRPr="00F07164" w:rsidRDefault="00B230FF" w:rsidP="00942000">
      <w:pPr>
        <w:pStyle w:val="CM4"/>
        <w:jc w:val="both"/>
        <w:rPr>
          <w:rFonts w:ascii="Arial Narrow" w:hAnsi="Arial Narrow"/>
          <w:sz w:val="22"/>
          <w:szCs w:val="22"/>
        </w:rPr>
      </w:pPr>
    </w:p>
    <w:p w14:paraId="755DCA2A" w14:textId="26EEFEC0" w:rsidR="00942000" w:rsidRPr="00F07164" w:rsidRDefault="00942000" w:rsidP="00942000">
      <w:pPr>
        <w:pStyle w:val="CM4"/>
        <w:jc w:val="both"/>
        <w:rPr>
          <w:rFonts w:ascii="Arial Narrow" w:hAnsi="Arial Narrow"/>
          <w:sz w:val="22"/>
          <w:szCs w:val="22"/>
        </w:rPr>
      </w:pPr>
      <w:r w:rsidRPr="00F07164">
        <w:rPr>
          <w:rFonts w:ascii="Arial Narrow" w:hAnsi="Arial Narrow"/>
          <w:sz w:val="22"/>
          <w:szCs w:val="22"/>
        </w:rPr>
        <w:t>Se refiere a la ejecución de enchapados en muros de baños, c</w:t>
      </w:r>
      <w:r w:rsidR="00B57B68" w:rsidRPr="00F07164">
        <w:rPr>
          <w:rFonts w:ascii="Arial Narrow" w:hAnsi="Arial Narrow"/>
          <w:sz w:val="22"/>
          <w:szCs w:val="22"/>
        </w:rPr>
        <w:t>ocina,</w:t>
      </w:r>
      <w:r w:rsidRPr="00F07164">
        <w:rPr>
          <w:rFonts w:ascii="Arial Narrow" w:hAnsi="Arial Narrow"/>
          <w:sz w:val="22"/>
          <w:szCs w:val="22"/>
        </w:rPr>
        <w:t xml:space="preserve"> cuartos de aseo</w:t>
      </w:r>
      <w:r w:rsidR="00B57B68" w:rsidRPr="00F07164">
        <w:rPr>
          <w:rFonts w:ascii="Arial Narrow" w:hAnsi="Arial Narrow"/>
          <w:sz w:val="22"/>
          <w:szCs w:val="22"/>
        </w:rPr>
        <w:t xml:space="preserve"> y donde se especifique en el diseño</w:t>
      </w:r>
      <w:r w:rsidRPr="00F07164">
        <w:rPr>
          <w:rFonts w:ascii="Arial Narrow" w:hAnsi="Arial Narrow"/>
          <w:sz w:val="22"/>
          <w:szCs w:val="22"/>
        </w:rPr>
        <w:t>; en baldosín de porcelana y en altura de piso a techo, y</w:t>
      </w:r>
      <w:r w:rsidR="00B57B68" w:rsidRPr="00F07164">
        <w:rPr>
          <w:rFonts w:ascii="Arial Narrow" w:hAnsi="Arial Narrow"/>
          <w:sz w:val="22"/>
          <w:szCs w:val="22"/>
        </w:rPr>
        <w:t>/o la altura indicada en planos (1.8 m en zonas húmedas)</w:t>
      </w:r>
      <w:r w:rsidRPr="00F07164">
        <w:rPr>
          <w:rFonts w:ascii="Arial Narrow" w:hAnsi="Arial Narrow"/>
          <w:sz w:val="22"/>
          <w:szCs w:val="22"/>
        </w:rPr>
        <w:t>. Una vez conformado el alistado o pañete impermeabilizado, se debe revisar que esté “a escuadra”, no presenten grietas, desplomes y desniveles, esto será previamente verificado por la INTERVENTORIA, hay que eliminar residuos de polvo y humedecer la superficie. Las zonas donde se formen esquinas el enchape deberá instalarse win de remate en aluminio</w:t>
      </w:r>
      <w:r w:rsidR="00010A67" w:rsidRPr="00F07164">
        <w:rPr>
          <w:rFonts w:ascii="Arial Narrow" w:hAnsi="Arial Narrow"/>
          <w:sz w:val="22"/>
          <w:szCs w:val="22"/>
        </w:rPr>
        <w:t xml:space="preserve"> o plástico de acuerdo a diseño arquitectónico</w:t>
      </w:r>
      <w:r w:rsidRPr="00F07164">
        <w:rPr>
          <w:rFonts w:ascii="Arial Narrow" w:hAnsi="Arial Narrow"/>
          <w:sz w:val="22"/>
          <w:szCs w:val="22"/>
        </w:rPr>
        <w:t xml:space="preserve">; así como también, el remate de la cenefa de baldosa. </w:t>
      </w:r>
    </w:p>
    <w:p w14:paraId="718A5F94" w14:textId="77777777" w:rsidR="00062621" w:rsidRPr="00F07164" w:rsidRDefault="00062621" w:rsidP="00062621">
      <w:pPr>
        <w:pStyle w:val="CM4"/>
        <w:jc w:val="both"/>
        <w:rPr>
          <w:rFonts w:ascii="Arial Narrow" w:hAnsi="Arial Narrow"/>
          <w:sz w:val="22"/>
          <w:szCs w:val="22"/>
        </w:rPr>
      </w:pPr>
    </w:p>
    <w:p w14:paraId="6819C445" w14:textId="77777777" w:rsidR="00942000" w:rsidRPr="00F07164" w:rsidRDefault="00942000" w:rsidP="00062621">
      <w:pPr>
        <w:pStyle w:val="CM4"/>
        <w:jc w:val="both"/>
        <w:rPr>
          <w:rFonts w:ascii="Arial Narrow" w:hAnsi="Arial Narrow"/>
          <w:sz w:val="22"/>
          <w:szCs w:val="22"/>
        </w:rPr>
      </w:pPr>
      <w:r w:rsidRPr="00F07164">
        <w:rPr>
          <w:rFonts w:ascii="Arial Narrow" w:hAnsi="Arial Narrow"/>
          <w:sz w:val="22"/>
          <w:szCs w:val="22"/>
          <w:u w:val="single"/>
        </w:rPr>
        <w:t xml:space="preserve">Nota: El acabado de los muros del cuarto de basuras deberá ser en enchape desde el piso hasta el techo. </w:t>
      </w:r>
    </w:p>
    <w:p w14:paraId="66DDCE13" w14:textId="77777777" w:rsidR="0089049C" w:rsidRPr="00F07164" w:rsidRDefault="0089049C" w:rsidP="00062621">
      <w:pPr>
        <w:pStyle w:val="CM4"/>
        <w:jc w:val="both"/>
        <w:rPr>
          <w:rFonts w:ascii="Arial Narrow" w:hAnsi="Arial Narrow"/>
          <w:sz w:val="22"/>
          <w:szCs w:val="22"/>
        </w:rPr>
      </w:pPr>
    </w:p>
    <w:p w14:paraId="66379268" w14:textId="77777777" w:rsidR="00942000" w:rsidRPr="00F07164" w:rsidRDefault="00942000" w:rsidP="00062621">
      <w:pPr>
        <w:pStyle w:val="CM4"/>
        <w:jc w:val="both"/>
        <w:rPr>
          <w:ins w:id="170" w:author="LUISA FERNANDA PACHECO GOMEZ" w:date="2015-05-08T11:46:00Z"/>
          <w:rFonts w:ascii="Arial Narrow" w:hAnsi="Arial Narrow"/>
          <w:sz w:val="22"/>
          <w:szCs w:val="22"/>
        </w:rPr>
      </w:pPr>
      <w:r w:rsidRPr="00F07164">
        <w:rPr>
          <w:rFonts w:ascii="Arial Narrow" w:hAnsi="Arial Narrow"/>
          <w:sz w:val="22"/>
          <w:szCs w:val="22"/>
        </w:rPr>
        <w:t xml:space="preserve">Habrá que retirar de la superficie el pegante y residuos con una esponja húmeda mientras la mezcla está fresca. Si se utiliza pegacor no se deben remojar las baldosas. No se emboquilla con pegacor, debe realizarse con cemento blanco, concolor o boquilla similar. No mezclar el pegacor con otros productos. </w:t>
      </w:r>
    </w:p>
    <w:p w14:paraId="1E1E3E3A" w14:textId="77777777" w:rsidR="00C325A9" w:rsidRPr="00F07164" w:rsidRDefault="00C325A9">
      <w:pPr>
        <w:pStyle w:val="Default"/>
        <w:rPr>
          <w:ins w:id="171" w:author="LUISA FERNANDA PACHECO GOMEZ" w:date="2015-05-08T11:46:00Z"/>
          <w:rFonts w:ascii="Arial Narrow" w:hAnsi="Arial Narrow"/>
        </w:rPr>
        <w:pPrChange w:id="172" w:author="LUISA FERNANDA PACHECO GOMEZ" w:date="2015-05-08T11:46:00Z">
          <w:pPr>
            <w:pStyle w:val="CM4"/>
            <w:jc w:val="both"/>
          </w:pPr>
        </w:pPrChange>
      </w:pPr>
    </w:p>
    <w:p w14:paraId="0945FCAF" w14:textId="77777777" w:rsidR="00C325A9" w:rsidRPr="00F07164" w:rsidRDefault="00C325A9">
      <w:pPr>
        <w:pStyle w:val="Default"/>
        <w:rPr>
          <w:rFonts w:ascii="Arial Narrow" w:hAnsi="Arial Narrow"/>
          <w:color w:val="auto"/>
          <w:rPrChange w:id="173" w:author="LUISA FERNANDA PACHECO GOMEZ" w:date="2015-05-08T11:46:00Z">
            <w:rPr>
              <w:rFonts w:asciiTheme="minorHAnsi" w:hAnsiTheme="minorHAnsi"/>
              <w:color w:val="221E1F"/>
              <w:sz w:val="22"/>
              <w:szCs w:val="22"/>
            </w:rPr>
          </w:rPrChange>
        </w:rPr>
        <w:pPrChange w:id="174" w:author="LUISA FERNANDA PACHECO GOMEZ" w:date="2015-05-08T11:46:00Z">
          <w:pPr>
            <w:pStyle w:val="CM4"/>
            <w:jc w:val="both"/>
          </w:pPr>
        </w:pPrChange>
      </w:pPr>
    </w:p>
    <w:p w14:paraId="038BBBB6" w14:textId="77777777" w:rsidR="008D3CB1" w:rsidRPr="00F07164" w:rsidRDefault="008D3CB1" w:rsidP="008D3CB1">
      <w:pPr>
        <w:pStyle w:val="Default"/>
        <w:rPr>
          <w:rFonts w:ascii="Arial Narrow" w:hAnsi="Arial Narrow"/>
          <w:color w:val="auto"/>
        </w:rPr>
      </w:pPr>
    </w:p>
    <w:p w14:paraId="22ACD7D0" w14:textId="74260E5E" w:rsidR="008D3CB1" w:rsidRPr="00F07164" w:rsidRDefault="008D3CB1" w:rsidP="008D3CB1">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Win</w:t>
      </w:r>
      <w:r w:rsidR="00DE7AD2" w:rsidRPr="00F07164">
        <w:rPr>
          <w:rFonts w:ascii="Arial Narrow" w:hAnsi="Arial Narrow"/>
          <w:b/>
          <w:bCs/>
          <w:sz w:val="22"/>
          <w:szCs w:val="22"/>
        </w:rPr>
        <w:t xml:space="preserve"> de aluminio o plástico</w:t>
      </w:r>
    </w:p>
    <w:p w14:paraId="3B1ABCB6" w14:textId="77777777" w:rsidR="008D3CB1" w:rsidRPr="00F07164" w:rsidRDefault="008D3CB1" w:rsidP="008D3CB1">
      <w:pPr>
        <w:pStyle w:val="CM4"/>
        <w:jc w:val="both"/>
        <w:rPr>
          <w:rFonts w:ascii="Arial Narrow" w:hAnsi="Arial Narrow"/>
          <w:sz w:val="22"/>
          <w:szCs w:val="22"/>
        </w:rPr>
      </w:pPr>
    </w:p>
    <w:p w14:paraId="4E699FC4" w14:textId="2A607BF0" w:rsidR="00942000" w:rsidRPr="00F07164" w:rsidRDefault="008D3CB1" w:rsidP="008D3CB1">
      <w:pPr>
        <w:pStyle w:val="CM4"/>
        <w:jc w:val="both"/>
        <w:rPr>
          <w:rFonts w:ascii="Arial Narrow" w:hAnsi="Arial Narrow"/>
          <w:sz w:val="22"/>
          <w:szCs w:val="22"/>
        </w:rPr>
      </w:pPr>
      <w:r w:rsidRPr="00F07164">
        <w:rPr>
          <w:rFonts w:ascii="Arial Narrow" w:hAnsi="Arial Narrow"/>
          <w:sz w:val="22"/>
          <w:szCs w:val="22"/>
        </w:rPr>
        <w:t>Se colocará</w:t>
      </w:r>
      <w:r w:rsidR="00942000" w:rsidRPr="00F07164">
        <w:rPr>
          <w:rFonts w:ascii="Arial Narrow" w:hAnsi="Arial Narrow"/>
          <w:sz w:val="22"/>
          <w:szCs w:val="22"/>
        </w:rPr>
        <w:t xml:space="preserve"> win de aluminio</w:t>
      </w:r>
      <w:r w:rsidR="00DE7AD2" w:rsidRPr="00F07164">
        <w:rPr>
          <w:rFonts w:ascii="Arial Narrow" w:hAnsi="Arial Narrow"/>
          <w:sz w:val="22"/>
          <w:szCs w:val="22"/>
        </w:rPr>
        <w:t xml:space="preserve"> o plástico</w:t>
      </w:r>
      <w:r w:rsidR="00942000" w:rsidRPr="00F07164">
        <w:rPr>
          <w:rFonts w:ascii="Arial Narrow" w:hAnsi="Arial Narrow"/>
          <w:sz w:val="22"/>
          <w:szCs w:val="22"/>
        </w:rPr>
        <w:t>, en todos los vértices de porcelana</w:t>
      </w:r>
      <w:r w:rsidR="00DE7AD2" w:rsidRPr="00F07164">
        <w:rPr>
          <w:rFonts w:ascii="Arial Narrow" w:hAnsi="Arial Narrow"/>
          <w:sz w:val="22"/>
          <w:szCs w:val="22"/>
        </w:rPr>
        <w:t xml:space="preserve"> de acuerdo a los diseños</w:t>
      </w:r>
      <w:r w:rsidR="00942000" w:rsidRPr="00F07164">
        <w:rPr>
          <w:rFonts w:ascii="Arial Narrow" w:hAnsi="Arial Narrow"/>
          <w:sz w:val="22"/>
          <w:szCs w:val="22"/>
        </w:rPr>
        <w:t xml:space="preserve">, para evitar accidentes y desportilladuras, el color del win debe ser igual o similar al del enchape instalado, previa autorización de la INTERVENTORIA. </w:t>
      </w:r>
    </w:p>
    <w:p w14:paraId="042EDB1A" w14:textId="77777777" w:rsidR="008D3CB1" w:rsidRPr="00F07164" w:rsidRDefault="008D3CB1" w:rsidP="008D3CB1">
      <w:pPr>
        <w:pStyle w:val="Default"/>
        <w:rPr>
          <w:rFonts w:ascii="Arial Narrow" w:hAnsi="Arial Narrow"/>
          <w:color w:val="auto"/>
        </w:rPr>
      </w:pPr>
    </w:p>
    <w:p w14:paraId="4522F6DF" w14:textId="4CA740F1" w:rsidR="00942000" w:rsidRPr="00F07164" w:rsidRDefault="00942000" w:rsidP="008D3CB1">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T</w:t>
      </w:r>
      <w:r w:rsidR="008D3CB1" w:rsidRPr="00F07164">
        <w:rPr>
          <w:rFonts w:ascii="Arial Narrow" w:hAnsi="Arial Narrow"/>
          <w:b/>
          <w:bCs/>
          <w:sz w:val="22"/>
          <w:szCs w:val="22"/>
        </w:rPr>
        <w:t>apas registro</w:t>
      </w:r>
      <w:r w:rsidRPr="00F07164">
        <w:rPr>
          <w:rFonts w:ascii="Arial Narrow" w:hAnsi="Arial Narrow"/>
          <w:b/>
          <w:bCs/>
          <w:sz w:val="22"/>
          <w:szCs w:val="22"/>
        </w:rPr>
        <w:t xml:space="preserve"> 20x20 </w:t>
      </w:r>
    </w:p>
    <w:p w14:paraId="2788D221" w14:textId="77777777" w:rsidR="008D3CB1" w:rsidRPr="00F07164" w:rsidRDefault="008D3CB1" w:rsidP="008D3CB1">
      <w:pPr>
        <w:pStyle w:val="CM4"/>
        <w:jc w:val="both"/>
        <w:rPr>
          <w:rFonts w:ascii="Arial Narrow" w:hAnsi="Arial Narrow"/>
          <w:sz w:val="22"/>
          <w:szCs w:val="22"/>
        </w:rPr>
      </w:pPr>
    </w:p>
    <w:p w14:paraId="6965AC97" w14:textId="77777777" w:rsidR="00942000" w:rsidRPr="00F07164" w:rsidRDefault="00942000" w:rsidP="008D3CB1">
      <w:pPr>
        <w:pStyle w:val="CM4"/>
        <w:jc w:val="both"/>
        <w:rPr>
          <w:rFonts w:ascii="Arial Narrow" w:hAnsi="Arial Narrow"/>
          <w:sz w:val="22"/>
          <w:szCs w:val="22"/>
        </w:rPr>
      </w:pPr>
      <w:r w:rsidRPr="00F07164">
        <w:rPr>
          <w:rFonts w:ascii="Arial Narrow" w:hAnsi="Arial Narrow"/>
          <w:sz w:val="22"/>
          <w:szCs w:val="22"/>
        </w:rPr>
        <w:t xml:space="preserve">Se refiere a la tapa de registro que se colocará en baños para colocar el registro que permitirá el control del agua y la presión de la misma, el interior del nicho deberá ser rematado y permitir el fácil acceso y maniobra de los registros. </w:t>
      </w:r>
    </w:p>
    <w:p w14:paraId="47734135" w14:textId="77777777" w:rsidR="008D3CB1" w:rsidRPr="00F07164" w:rsidRDefault="008D3CB1" w:rsidP="008D3CB1">
      <w:pPr>
        <w:pStyle w:val="CM4"/>
        <w:jc w:val="both"/>
        <w:rPr>
          <w:rFonts w:ascii="Arial Narrow" w:hAnsi="Arial Narrow"/>
          <w:sz w:val="22"/>
          <w:szCs w:val="22"/>
        </w:rPr>
      </w:pPr>
    </w:p>
    <w:p w14:paraId="7C9B060D" w14:textId="77777777" w:rsidR="00942000" w:rsidRPr="00F07164" w:rsidRDefault="00942000" w:rsidP="008D3CB1">
      <w:pPr>
        <w:pStyle w:val="CM4"/>
        <w:jc w:val="both"/>
        <w:rPr>
          <w:rFonts w:ascii="Arial Narrow" w:hAnsi="Arial Narrow"/>
          <w:sz w:val="22"/>
          <w:szCs w:val="22"/>
        </w:rPr>
      </w:pPr>
      <w:r w:rsidRPr="00F07164">
        <w:rPr>
          <w:rFonts w:ascii="Arial Narrow" w:hAnsi="Arial Narrow"/>
          <w:sz w:val="22"/>
          <w:szCs w:val="22"/>
        </w:rPr>
        <w:t xml:space="preserve">Después de enchapado el muro se procederá a instalar las tapas registro plásticas 20x20 cm en los lugares y según indicaciones de planos y según aprobación de la INTERVENTORIA. </w:t>
      </w:r>
    </w:p>
    <w:p w14:paraId="624421D3" w14:textId="77777777" w:rsidR="00942000" w:rsidRPr="00F07164" w:rsidRDefault="00942000" w:rsidP="00942000">
      <w:pPr>
        <w:pStyle w:val="Default"/>
        <w:jc w:val="both"/>
        <w:rPr>
          <w:rFonts w:ascii="Arial Narrow" w:hAnsi="Arial Narrow"/>
          <w:color w:val="auto"/>
          <w:sz w:val="22"/>
          <w:szCs w:val="22"/>
        </w:rPr>
      </w:pPr>
    </w:p>
    <w:p w14:paraId="6AD2744A" w14:textId="7EC2B427" w:rsidR="00942000" w:rsidRPr="00F07164" w:rsidRDefault="00942000" w:rsidP="008D3CB1">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C</w:t>
      </w:r>
      <w:r w:rsidR="008D3CB1" w:rsidRPr="00F07164">
        <w:rPr>
          <w:rFonts w:ascii="Arial Narrow" w:hAnsi="Arial Narrow"/>
          <w:b/>
          <w:bCs/>
          <w:sz w:val="22"/>
          <w:szCs w:val="22"/>
        </w:rPr>
        <w:t>enefa en</w:t>
      </w:r>
      <w:r w:rsidRPr="00F07164">
        <w:rPr>
          <w:rFonts w:ascii="Arial Narrow" w:hAnsi="Arial Narrow"/>
          <w:b/>
          <w:bCs/>
          <w:sz w:val="22"/>
          <w:szCs w:val="22"/>
        </w:rPr>
        <w:t xml:space="preserve"> </w:t>
      </w:r>
      <w:r w:rsidR="008D3CB1" w:rsidRPr="00F07164">
        <w:rPr>
          <w:rFonts w:ascii="Arial Narrow" w:hAnsi="Arial Narrow"/>
          <w:b/>
          <w:bCs/>
          <w:sz w:val="22"/>
          <w:szCs w:val="22"/>
        </w:rPr>
        <w:t>baldosín de color</w:t>
      </w:r>
      <w:r w:rsidRPr="00F07164">
        <w:rPr>
          <w:rFonts w:ascii="Arial Narrow" w:hAnsi="Arial Narrow"/>
          <w:b/>
          <w:bCs/>
          <w:sz w:val="22"/>
          <w:szCs w:val="22"/>
        </w:rPr>
        <w:t xml:space="preserve"> </w:t>
      </w:r>
    </w:p>
    <w:p w14:paraId="0E8627B2" w14:textId="77777777" w:rsidR="008D3CB1" w:rsidRPr="00F07164" w:rsidRDefault="008D3CB1" w:rsidP="008D3CB1">
      <w:pPr>
        <w:pStyle w:val="CM4"/>
        <w:jc w:val="both"/>
        <w:rPr>
          <w:rFonts w:ascii="Arial Narrow" w:hAnsi="Arial Narrow"/>
          <w:sz w:val="22"/>
          <w:szCs w:val="22"/>
        </w:rPr>
      </w:pPr>
    </w:p>
    <w:p w14:paraId="26C43684" w14:textId="236721A7" w:rsidR="00942000" w:rsidRPr="00F07164" w:rsidRDefault="00942000" w:rsidP="008D3CB1">
      <w:pPr>
        <w:pStyle w:val="CM4"/>
        <w:jc w:val="both"/>
        <w:rPr>
          <w:rFonts w:ascii="Arial Narrow" w:hAnsi="Arial Narrow"/>
          <w:sz w:val="22"/>
          <w:szCs w:val="22"/>
        </w:rPr>
      </w:pPr>
      <w:r w:rsidRPr="00F07164">
        <w:rPr>
          <w:rFonts w:ascii="Arial Narrow" w:hAnsi="Arial Narrow"/>
          <w:sz w:val="22"/>
          <w:szCs w:val="22"/>
        </w:rPr>
        <w:t>Se instalará una cenefa de 10 cm en baldosín decorado, re</w:t>
      </w:r>
      <w:r w:rsidR="008D3CB1" w:rsidRPr="00F07164">
        <w:rPr>
          <w:rFonts w:ascii="Arial Narrow" w:hAnsi="Arial Narrow"/>
          <w:sz w:val="22"/>
          <w:szCs w:val="22"/>
        </w:rPr>
        <w:t>matando el enchape en baños y mó</w:t>
      </w:r>
      <w:r w:rsidRPr="00F07164">
        <w:rPr>
          <w:rFonts w:ascii="Arial Narrow" w:hAnsi="Arial Narrow"/>
          <w:sz w:val="22"/>
          <w:szCs w:val="22"/>
        </w:rPr>
        <w:t>dulo de Sala Cuna a una altura s</w:t>
      </w:r>
      <w:r w:rsidR="008D3CB1" w:rsidRPr="00F07164">
        <w:rPr>
          <w:rFonts w:ascii="Arial Narrow" w:hAnsi="Arial Narrow"/>
          <w:sz w:val="22"/>
          <w:szCs w:val="22"/>
        </w:rPr>
        <w:t xml:space="preserve">egún detalle diseñado por el </w:t>
      </w:r>
      <w:r w:rsidR="00F36D2A" w:rsidRPr="00F07164">
        <w:rPr>
          <w:rFonts w:ascii="Arial Narrow" w:hAnsi="Arial Narrow"/>
          <w:sz w:val="22"/>
          <w:szCs w:val="22"/>
        </w:rPr>
        <w:t>CONTRATISTA</w:t>
      </w:r>
      <w:r w:rsidRPr="00F07164">
        <w:rPr>
          <w:rFonts w:ascii="Arial Narrow" w:hAnsi="Arial Narrow"/>
          <w:sz w:val="22"/>
          <w:szCs w:val="22"/>
        </w:rPr>
        <w:t xml:space="preserve"> y aprobado por la </w:t>
      </w:r>
      <w:r w:rsidR="00F36D2A" w:rsidRPr="00F07164">
        <w:rPr>
          <w:rFonts w:ascii="Arial Narrow" w:hAnsi="Arial Narrow"/>
          <w:sz w:val="22"/>
          <w:szCs w:val="22"/>
        </w:rPr>
        <w:t>INTERVENTORÍA</w:t>
      </w:r>
      <w:r w:rsidRPr="00F07164">
        <w:rPr>
          <w:rFonts w:ascii="Arial Narrow" w:hAnsi="Arial Narrow"/>
          <w:sz w:val="22"/>
          <w:szCs w:val="22"/>
        </w:rPr>
        <w:t xml:space="preserve">. </w:t>
      </w:r>
    </w:p>
    <w:p w14:paraId="4BAD7DF4" w14:textId="77777777" w:rsidR="008D3CB1" w:rsidRPr="00F07164" w:rsidRDefault="008D3CB1" w:rsidP="009B7287">
      <w:pPr>
        <w:pStyle w:val="Default"/>
        <w:jc w:val="both"/>
        <w:rPr>
          <w:rFonts w:ascii="Arial Narrow" w:hAnsi="Arial Narrow" w:cs="TTE1CE3310t00"/>
          <w:color w:val="auto"/>
          <w:sz w:val="22"/>
          <w:szCs w:val="22"/>
        </w:rPr>
      </w:pPr>
    </w:p>
    <w:p w14:paraId="506C34B4" w14:textId="77777777" w:rsidR="00942000" w:rsidRPr="00F07164" w:rsidRDefault="00942000" w:rsidP="009B7287">
      <w:pPr>
        <w:pStyle w:val="CM17"/>
        <w:numPr>
          <w:ilvl w:val="1"/>
          <w:numId w:val="20"/>
        </w:numPr>
        <w:outlineLvl w:val="0"/>
        <w:rPr>
          <w:rFonts w:ascii="Arial Narrow" w:hAnsi="Arial Narrow"/>
          <w:b/>
          <w:bCs/>
          <w:sz w:val="22"/>
          <w:szCs w:val="22"/>
        </w:rPr>
      </w:pPr>
      <w:r w:rsidRPr="00F07164">
        <w:rPr>
          <w:rFonts w:ascii="Arial Narrow" w:hAnsi="Arial Narrow"/>
          <w:b/>
          <w:bCs/>
          <w:sz w:val="22"/>
          <w:szCs w:val="22"/>
        </w:rPr>
        <w:t xml:space="preserve">PINTURA </w:t>
      </w:r>
    </w:p>
    <w:p w14:paraId="622EB38E" w14:textId="77777777" w:rsidR="00942000" w:rsidRPr="00F07164" w:rsidRDefault="00942000" w:rsidP="00942000">
      <w:pPr>
        <w:pStyle w:val="Default"/>
        <w:jc w:val="both"/>
        <w:rPr>
          <w:rFonts w:ascii="Arial Narrow" w:hAnsi="Arial Narrow"/>
          <w:color w:val="auto"/>
          <w:sz w:val="22"/>
          <w:szCs w:val="22"/>
        </w:rPr>
      </w:pPr>
    </w:p>
    <w:p w14:paraId="34AB4A72" w14:textId="6C8278D0" w:rsidR="00942000" w:rsidRPr="00F07164" w:rsidRDefault="00942000" w:rsidP="00671409">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E</w:t>
      </w:r>
      <w:r w:rsidR="00671409" w:rsidRPr="00F07164">
        <w:rPr>
          <w:rFonts w:ascii="Arial Narrow" w:hAnsi="Arial Narrow"/>
          <w:b/>
          <w:bCs/>
          <w:sz w:val="22"/>
          <w:szCs w:val="22"/>
        </w:rPr>
        <w:t>smalte sobre lámina llena</w:t>
      </w:r>
      <w:r w:rsidRPr="00F07164">
        <w:rPr>
          <w:rFonts w:ascii="Arial Narrow" w:hAnsi="Arial Narrow"/>
          <w:b/>
          <w:bCs/>
          <w:sz w:val="22"/>
          <w:szCs w:val="22"/>
        </w:rPr>
        <w:t xml:space="preserve"> </w:t>
      </w:r>
    </w:p>
    <w:p w14:paraId="5EA2AF72" w14:textId="77777777" w:rsidR="00671409" w:rsidRPr="00F07164" w:rsidRDefault="00671409" w:rsidP="00671409">
      <w:pPr>
        <w:pStyle w:val="CM4"/>
        <w:jc w:val="both"/>
        <w:rPr>
          <w:rFonts w:ascii="Arial Narrow" w:hAnsi="Arial Narrow"/>
          <w:sz w:val="22"/>
          <w:szCs w:val="22"/>
        </w:rPr>
      </w:pPr>
    </w:p>
    <w:p w14:paraId="2A53B48F" w14:textId="2DC63C4E" w:rsidR="00942000" w:rsidRPr="00F07164" w:rsidRDefault="00942000" w:rsidP="00671409">
      <w:pPr>
        <w:pStyle w:val="CM4"/>
        <w:jc w:val="both"/>
        <w:rPr>
          <w:rFonts w:ascii="Arial Narrow" w:hAnsi="Arial Narrow"/>
          <w:sz w:val="22"/>
          <w:szCs w:val="22"/>
        </w:rPr>
      </w:pPr>
      <w:r w:rsidRPr="00F07164">
        <w:rPr>
          <w:rFonts w:ascii="Arial Narrow" w:hAnsi="Arial Narrow"/>
          <w:sz w:val="22"/>
          <w:szCs w:val="22"/>
        </w:rPr>
        <w:t>Se deberá preparar debidamente la superficie libre de grasas e impurezas, para luego aplicar una mano de anticorros</w:t>
      </w:r>
      <w:r w:rsidR="000A4AA0" w:rsidRPr="00F07164">
        <w:rPr>
          <w:rFonts w:ascii="Arial Narrow" w:hAnsi="Arial Narrow"/>
          <w:sz w:val="22"/>
          <w:szCs w:val="22"/>
        </w:rPr>
        <w:t>ivo o Wash Primer en casos de lá</w:t>
      </w:r>
      <w:r w:rsidRPr="00F07164">
        <w:rPr>
          <w:rFonts w:ascii="Arial Narrow" w:hAnsi="Arial Narrow"/>
          <w:sz w:val="22"/>
          <w:szCs w:val="22"/>
        </w:rPr>
        <w:t xml:space="preserve">mina galvanizada, para luego dar el acabado final en esmalte sintético de primera calidad. Se aplica para elementos como puertas y estructuras metálicas de cubiertas. </w:t>
      </w:r>
    </w:p>
    <w:p w14:paraId="68428DD1" w14:textId="77777777" w:rsidR="00942000" w:rsidRPr="00F07164" w:rsidRDefault="00942000" w:rsidP="00942000">
      <w:pPr>
        <w:pStyle w:val="Default"/>
        <w:jc w:val="both"/>
        <w:rPr>
          <w:rFonts w:ascii="Arial Narrow" w:hAnsi="Arial Narrow"/>
          <w:color w:val="auto"/>
          <w:sz w:val="22"/>
          <w:szCs w:val="22"/>
        </w:rPr>
      </w:pPr>
    </w:p>
    <w:p w14:paraId="5C4769C9" w14:textId="247AE9FA" w:rsidR="00942000" w:rsidRPr="00F07164" w:rsidRDefault="00942000" w:rsidP="00671409">
      <w:pPr>
        <w:pStyle w:val="CM17"/>
        <w:numPr>
          <w:ilvl w:val="2"/>
          <w:numId w:val="20"/>
        </w:numPr>
        <w:outlineLvl w:val="0"/>
        <w:rPr>
          <w:rFonts w:ascii="Arial Narrow" w:hAnsi="Arial Narrow"/>
          <w:b/>
          <w:sz w:val="22"/>
          <w:szCs w:val="22"/>
        </w:rPr>
      </w:pPr>
      <w:r w:rsidRPr="00F07164">
        <w:rPr>
          <w:rFonts w:ascii="Arial Narrow" w:hAnsi="Arial Narrow"/>
          <w:b/>
          <w:bCs/>
          <w:sz w:val="22"/>
          <w:szCs w:val="22"/>
        </w:rPr>
        <w:t>P</w:t>
      </w:r>
      <w:r w:rsidR="00671409" w:rsidRPr="00F07164">
        <w:rPr>
          <w:rFonts w:ascii="Arial Narrow" w:hAnsi="Arial Narrow"/>
          <w:b/>
          <w:bCs/>
          <w:sz w:val="22"/>
          <w:szCs w:val="22"/>
        </w:rPr>
        <w:t>intura sobre estuco</w:t>
      </w:r>
      <w:r w:rsidRPr="00F07164">
        <w:rPr>
          <w:rFonts w:ascii="Arial Narrow" w:hAnsi="Arial Narrow"/>
          <w:b/>
          <w:bCs/>
          <w:sz w:val="22"/>
          <w:szCs w:val="22"/>
        </w:rPr>
        <w:t xml:space="preserve"> (para interiores) </w:t>
      </w:r>
    </w:p>
    <w:p w14:paraId="6461A3EB" w14:textId="77777777" w:rsidR="00671409" w:rsidRPr="00F07164" w:rsidRDefault="00671409" w:rsidP="00671409">
      <w:pPr>
        <w:pStyle w:val="CM4"/>
        <w:jc w:val="both"/>
        <w:rPr>
          <w:rFonts w:ascii="Arial Narrow" w:hAnsi="Arial Narrow"/>
          <w:sz w:val="22"/>
          <w:szCs w:val="22"/>
        </w:rPr>
      </w:pPr>
    </w:p>
    <w:p w14:paraId="3AB21C36" w14:textId="5CFB6F3C" w:rsidR="00942000" w:rsidRPr="00F07164" w:rsidRDefault="00942000" w:rsidP="00671409">
      <w:pPr>
        <w:pStyle w:val="CM4"/>
        <w:jc w:val="both"/>
        <w:rPr>
          <w:rFonts w:ascii="Arial Narrow" w:hAnsi="Arial Narrow"/>
          <w:sz w:val="22"/>
          <w:szCs w:val="22"/>
        </w:rPr>
      </w:pPr>
      <w:r w:rsidRPr="00F07164">
        <w:rPr>
          <w:rFonts w:ascii="Arial Narrow" w:hAnsi="Arial Narrow"/>
          <w:sz w:val="22"/>
          <w:szCs w:val="22"/>
        </w:rPr>
        <w:t>Aplicación de pintura</w:t>
      </w:r>
      <w:r w:rsidR="00EF028A" w:rsidRPr="00F07164">
        <w:rPr>
          <w:rFonts w:ascii="Arial Narrow" w:hAnsi="Arial Narrow"/>
          <w:sz w:val="22"/>
          <w:szCs w:val="22"/>
        </w:rPr>
        <w:t xml:space="preserve"> en esmalte, vinilo</w:t>
      </w:r>
      <w:ins w:id="175" w:author="LUISA FERNANDA PACHECO GOMEZ" w:date="2015-05-08T11:48:00Z">
        <w:r w:rsidR="00C325A9" w:rsidRPr="00F07164">
          <w:rPr>
            <w:rFonts w:ascii="Arial Narrow" w:hAnsi="Arial Narrow"/>
            <w:sz w:val="22"/>
            <w:szCs w:val="22"/>
          </w:rPr>
          <w:t xml:space="preserve"> (Tipo 1)</w:t>
        </w:r>
      </w:ins>
      <w:r w:rsidR="00EF028A" w:rsidRPr="00F07164">
        <w:rPr>
          <w:rFonts w:ascii="Arial Narrow" w:hAnsi="Arial Narrow"/>
          <w:sz w:val="22"/>
          <w:szCs w:val="22"/>
        </w:rPr>
        <w:t xml:space="preserve"> lavable</w:t>
      </w:r>
      <w:r w:rsidRPr="00F07164">
        <w:rPr>
          <w:rFonts w:ascii="Arial Narrow" w:hAnsi="Arial Narrow"/>
          <w:sz w:val="22"/>
          <w:szCs w:val="22"/>
        </w:rPr>
        <w:t xml:space="preserve"> para interiores, sobre las superficies estucadas. Sobre los estucos se aplicarán, con brocha o rodillo, tres manos (mínimo) de pintura. La pintura de acabado se aplicará directamente sobre los estucos, después de resanar y limpiar la superficie de contacto. EL </w:t>
      </w:r>
      <w:r w:rsidR="00F36D2A" w:rsidRPr="00F07164">
        <w:rPr>
          <w:rFonts w:ascii="Arial Narrow" w:hAnsi="Arial Narrow"/>
          <w:sz w:val="22"/>
          <w:szCs w:val="22"/>
        </w:rPr>
        <w:t>CONTRATISTA</w:t>
      </w:r>
      <w:r w:rsidRPr="00F07164">
        <w:rPr>
          <w:rFonts w:ascii="Arial Narrow" w:hAnsi="Arial Narrow"/>
          <w:sz w:val="22"/>
          <w:szCs w:val="22"/>
        </w:rPr>
        <w:t xml:space="preserve"> debe utilizar pintores calificados, respetando siempre las instrucciones del fabricante en todo lo relacionado con preparación de superficies, mezcla y aplicación de pinturas. Los muros acabados deben quedar con una apariencia uniforme en el tono, desprovistos de rugosidades, rayas, manchas y goteras, o marcas de brochas. EL </w:t>
      </w:r>
      <w:r w:rsidR="00F36D2A" w:rsidRPr="00F07164">
        <w:rPr>
          <w:rFonts w:ascii="Arial Narrow" w:hAnsi="Arial Narrow"/>
          <w:sz w:val="22"/>
          <w:szCs w:val="22"/>
        </w:rPr>
        <w:t>CONTRATISTA</w:t>
      </w:r>
      <w:r w:rsidRPr="00F07164">
        <w:rPr>
          <w:rFonts w:ascii="Arial Narrow" w:hAnsi="Arial Narrow"/>
          <w:sz w:val="22"/>
          <w:szCs w:val="22"/>
        </w:rPr>
        <w:t xml:space="preserve"> preparará muestras de pintura para ser revisadas por EL INTERVENTOR. </w:t>
      </w:r>
      <w:r w:rsidRPr="00F07164">
        <w:rPr>
          <w:rFonts w:ascii="Arial Narrow" w:hAnsi="Arial Narrow"/>
          <w:sz w:val="22"/>
          <w:szCs w:val="22"/>
          <w:u w:val="single"/>
        </w:rPr>
        <w:t xml:space="preserve">Nota: Los materiales recibidos en la obra deben conservarse bien almacenados y en sus envases originales. EL INTERVENTOR rechazará los envases cuyo contenido haya sido alterado. </w:t>
      </w:r>
    </w:p>
    <w:p w14:paraId="1A6EDC09" w14:textId="77777777" w:rsidR="00671409" w:rsidRPr="00F07164" w:rsidRDefault="00671409" w:rsidP="00942000">
      <w:pPr>
        <w:pStyle w:val="CM17"/>
        <w:spacing w:after="245"/>
        <w:jc w:val="both"/>
        <w:rPr>
          <w:rFonts w:ascii="Arial Narrow" w:hAnsi="Arial Narrow"/>
          <w:b/>
          <w:bCs/>
          <w:sz w:val="22"/>
          <w:szCs w:val="22"/>
        </w:rPr>
      </w:pPr>
    </w:p>
    <w:p w14:paraId="5DF11570" w14:textId="77777777" w:rsidR="00942000" w:rsidRPr="00F07164" w:rsidRDefault="00942000" w:rsidP="00701BFB">
      <w:pPr>
        <w:pStyle w:val="CM17"/>
        <w:numPr>
          <w:ilvl w:val="1"/>
          <w:numId w:val="20"/>
        </w:numPr>
        <w:outlineLvl w:val="0"/>
        <w:rPr>
          <w:rFonts w:ascii="Arial Narrow" w:hAnsi="Arial Narrow"/>
          <w:b/>
          <w:bCs/>
          <w:sz w:val="22"/>
          <w:szCs w:val="22"/>
        </w:rPr>
      </w:pPr>
      <w:r w:rsidRPr="00F07164">
        <w:rPr>
          <w:rFonts w:ascii="Arial Narrow" w:hAnsi="Arial Narrow"/>
          <w:b/>
          <w:bCs/>
          <w:sz w:val="22"/>
          <w:szCs w:val="22"/>
        </w:rPr>
        <w:t xml:space="preserve">CARPINTERÍA EN MADERA </w:t>
      </w:r>
    </w:p>
    <w:p w14:paraId="04D05104" w14:textId="77777777" w:rsidR="00942000" w:rsidRPr="00F07164" w:rsidRDefault="00942000" w:rsidP="00942000">
      <w:pPr>
        <w:pStyle w:val="Default"/>
        <w:jc w:val="both"/>
        <w:rPr>
          <w:rFonts w:ascii="Arial Narrow" w:hAnsi="Arial Narrow"/>
          <w:color w:val="auto"/>
          <w:sz w:val="22"/>
          <w:szCs w:val="22"/>
        </w:rPr>
      </w:pPr>
    </w:p>
    <w:p w14:paraId="46C0CC70" w14:textId="00E07831" w:rsidR="00942000" w:rsidRPr="00F07164" w:rsidRDefault="00942000" w:rsidP="00BB5F90">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C</w:t>
      </w:r>
      <w:r w:rsidR="00BB5F90" w:rsidRPr="00F07164">
        <w:rPr>
          <w:rFonts w:ascii="Arial Narrow" w:hAnsi="Arial Narrow"/>
          <w:b/>
          <w:bCs/>
          <w:sz w:val="22"/>
          <w:szCs w:val="22"/>
        </w:rPr>
        <w:t>asillero en Triplex 14</w:t>
      </w:r>
      <w:r w:rsidRPr="00F07164">
        <w:rPr>
          <w:rFonts w:ascii="Arial Narrow" w:hAnsi="Arial Narrow"/>
          <w:b/>
          <w:bCs/>
          <w:sz w:val="22"/>
          <w:szCs w:val="22"/>
        </w:rPr>
        <w:t xml:space="preserve"> C</w:t>
      </w:r>
      <w:r w:rsidR="00BB5F90" w:rsidRPr="00F07164">
        <w:rPr>
          <w:rFonts w:ascii="Arial Narrow" w:hAnsi="Arial Narrow"/>
          <w:b/>
          <w:bCs/>
          <w:sz w:val="22"/>
          <w:szCs w:val="22"/>
        </w:rPr>
        <w:t>ompart</w:t>
      </w:r>
      <w:r w:rsidRPr="00F07164">
        <w:rPr>
          <w:rFonts w:ascii="Arial Narrow" w:hAnsi="Arial Narrow"/>
          <w:b/>
          <w:bCs/>
          <w:sz w:val="22"/>
          <w:szCs w:val="22"/>
        </w:rPr>
        <w:t xml:space="preserve"> </w:t>
      </w:r>
    </w:p>
    <w:p w14:paraId="3E6FA394" w14:textId="77777777" w:rsidR="00BB5F90" w:rsidRPr="00F07164" w:rsidRDefault="00BB5F90" w:rsidP="00BB5F90">
      <w:pPr>
        <w:pStyle w:val="CM4"/>
        <w:jc w:val="both"/>
        <w:rPr>
          <w:rFonts w:ascii="Arial Narrow" w:hAnsi="Arial Narrow"/>
          <w:sz w:val="22"/>
          <w:szCs w:val="22"/>
        </w:rPr>
      </w:pPr>
    </w:p>
    <w:p w14:paraId="6D6FB130" w14:textId="5BE32BF3" w:rsidR="00942000" w:rsidRPr="00F07164" w:rsidRDefault="00942000" w:rsidP="00BB5F90">
      <w:pPr>
        <w:pStyle w:val="CM4"/>
        <w:jc w:val="both"/>
        <w:rPr>
          <w:rFonts w:ascii="Arial Narrow" w:hAnsi="Arial Narrow"/>
          <w:sz w:val="22"/>
          <w:szCs w:val="22"/>
        </w:rPr>
      </w:pPr>
      <w:r w:rsidRPr="00F07164">
        <w:rPr>
          <w:rFonts w:ascii="Arial Narrow" w:hAnsi="Arial Narrow"/>
          <w:sz w:val="22"/>
          <w:szCs w:val="22"/>
        </w:rPr>
        <w:t>Comprende el suministro, instalación, pintura de casillero en triplex de 4mm según diseños de planos arquitectónicos. Para las áreas de Aula Múltiple y comedor</w:t>
      </w:r>
      <w:r w:rsidR="00BB5F90" w:rsidRPr="00F07164">
        <w:rPr>
          <w:rFonts w:ascii="Arial Narrow" w:hAnsi="Arial Narrow"/>
          <w:sz w:val="22"/>
          <w:szCs w:val="22"/>
        </w:rPr>
        <w:t>.</w:t>
      </w:r>
      <w:r w:rsidRPr="00F07164">
        <w:rPr>
          <w:rFonts w:ascii="Arial Narrow" w:hAnsi="Arial Narrow"/>
          <w:sz w:val="22"/>
          <w:szCs w:val="22"/>
        </w:rPr>
        <w:t xml:space="preserve"> </w:t>
      </w:r>
    </w:p>
    <w:p w14:paraId="70ED69BB" w14:textId="77777777" w:rsidR="00942000" w:rsidRPr="00F07164" w:rsidRDefault="00942000" w:rsidP="00942000">
      <w:pPr>
        <w:pStyle w:val="Default"/>
        <w:jc w:val="both"/>
        <w:rPr>
          <w:rFonts w:ascii="Arial Narrow" w:hAnsi="Arial Narrow"/>
          <w:color w:val="auto"/>
          <w:sz w:val="22"/>
          <w:szCs w:val="22"/>
        </w:rPr>
      </w:pPr>
    </w:p>
    <w:p w14:paraId="5EFE2F55" w14:textId="3B22D369" w:rsidR="00942000" w:rsidRPr="00F07164" w:rsidRDefault="00942000" w:rsidP="00BB5F90">
      <w:pPr>
        <w:pStyle w:val="CM17"/>
        <w:numPr>
          <w:ilvl w:val="2"/>
          <w:numId w:val="20"/>
        </w:numPr>
        <w:outlineLvl w:val="0"/>
        <w:rPr>
          <w:rFonts w:ascii="Arial Narrow" w:hAnsi="Arial Narrow"/>
          <w:b/>
          <w:sz w:val="22"/>
          <w:szCs w:val="22"/>
        </w:rPr>
      </w:pPr>
      <w:r w:rsidRPr="00F07164">
        <w:rPr>
          <w:rFonts w:ascii="Arial Narrow" w:hAnsi="Arial Narrow"/>
          <w:b/>
          <w:bCs/>
          <w:sz w:val="22"/>
          <w:szCs w:val="22"/>
        </w:rPr>
        <w:t>C</w:t>
      </w:r>
      <w:r w:rsidR="00BB5F90" w:rsidRPr="00F07164">
        <w:rPr>
          <w:rFonts w:ascii="Arial Narrow" w:hAnsi="Arial Narrow"/>
          <w:b/>
          <w:bCs/>
          <w:sz w:val="22"/>
          <w:szCs w:val="22"/>
        </w:rPr>
        <w:t>asillero en Triplex 8 Compart</w:t>
      </w:r>
      <w:r w:rsidRPr="00F07164">
        <w:rPr>
          <w:rFonts w:ascii="Arial Narrow" w:hAnsi="Arial Narrow"/>
          <w:b/>
          <w:bCs/>
          <w:sz w:val="22"/>
          <w:szCs w:val="22"/>
        </w:rPr>
        <w:t xml:space="preserve"> </w:t>
      </w:r>
    </w:p>
    <w:p w14:paraId="3519DDA6" w14:textId="77777777" w:rsidR="00BB5F90" w:rsidRPr="00F07164" w:rsidRDefault="00BB5F90" w:rsidP="00BB5F90">
      <w:pPr>
        <w:pStyle w:val="CM4"/>
        <w:jc w:val="both"/>
        <w:rPr>
          <w:rFonts w:ascii="Arial Narrow" w:hAnsi="Arial Narrow"/>
          <w:sz w:val="22"/>
          <w:szCs w:val="22"/>
        </w:rPr>
      </w:pPr>
    </w:p>
    <w:p w14:paraId="586AA838" w14:textId="42153C62" w:rsidR="00942000" w:rsidRPr="00F07164" w:rsidRDefault="00942000" w:rsidP="00BB5F90">
      <w:pPr>
        <w:pStyle w:val="CM4"/>
        <w:jc w:val="both"/>
        <w:rPr>
          <w:rFonts w:ascii="Arial Narrow" w:hAnsi="Arial Narrow"/>
          <w:sz w:val="22"/>
          <w:szCs w:val="22"/>
        </w:rPr>
      </w:pPr>
      <w:r w:rsidRPr="00F07164">
        <w:rPr>
          <w:rFonts w:ascii="Arial Narrow" w:hAnsi="Arial Narrow"/>
          <w:sz w:val="22"/>
          <w:szCs w:val="22"/>
        </w:rPr>
        <w:t>Comprende el suministro, instalación, pintura de casillero en triplex 4mm según diseños de planos arquitectónicos. Para las áreas de aulas</w:t>
      </w:r>
      <w:r w:rsidR="00BB5F90" w:rsidRPr="00F07164">
        <w:rPr>
          <w:rFonts w:ascii="Arial Narrow" w:hAnsi="Arial Narrow"/>
          <w:sz w:val="22"/>
          <w:szCs w:val="22"/>
        </w:rPr>
        <w:t>.</w:t>
      </w:r>
      <w:r w:rsidRPr="00F07164">
        <w:rPr>
          <w:rFonts w:ascii="Arial Narrow" w:hAnsi="Arial Narrow"/>
          <w:sz w:val="22"/>
          <w:szCs w:val="22"/>
        </w:rPr>
        <w:t xml:space="preserve"> </w:t>
      </w:r>
    </w:p>
    <w:p w14:paraId="0EC44C1B" w14:textId="77777777" w:rsidR="00942000" w:rsidRPr="00F07164" w:rsidRDefault="00942000" w:rsidP="00942000">
      <w:pPr>
        <w:pStyle w:val="Default"/>
        <w:jc w:val="both"/>
        <w:rPr>
          <w:rFonts w:ascii="Arial Narrow" w:hAnsi="Arial Narrow"/>
          <w:color w:val="auto"/>
          <w:sz w:val="22"/>
          <w:szCs w:val="22"/>
        </w:rPr>
      </w:pPr>
    </w:p>
    <w:p w14:paraId="1BA86088" w14:textId="4F7F179A" w:rsidR="0089049C" w:rsidRPr="00F07164" w:rsidRDefault="00942000" w:rsidP="00066479">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P</w:t>
      </w:r>
      <w:r w:rsidR="00066479" w:rsidRPr="00F07164">
        <w:rPr>
          <w:rFonts w:ascii="Arial Narrow" w:hAnsi="Arial Narrow"/>
          <w:b/>
          <w:bCs/>
          <w:sz w:val="22"/>
          <w:szCs w:val="22"/>
        </w:rPr>
        <w:t>uertas y marcos en madera</w:t>
      </w:r>
      <w:r w:rsidRPr="00F07164">
        <w:rPr>
          <w:rFonts w:ascii="Arial Narrow" w:hAnsi="Arial Narrow"/>
          <w:b/>
          <w:bCs/>
          <w:sz w:val="22"/>
          <w:szCs w:val="22"/>
        </w:rPr>
        <w:t xml:space="preserve"> </w:t>
      </w:r>
    </w:p>
    <w:p w14:paraId="258C0824" w14:textId="77777777" w:rsidR="0089049C" w:rsidRPr="00F07164" w:rsidRDefault="0089049C" w:rsidP="0089049C">
      <w:pPr>
        <w:pStyle w:val="CM1"/>
        <w:jc w:val="both"/>
        <w:rPr>
          <w:rFonts w:ascii="Arial Narrow" w:hAnsi="Arial Narrow"/>
          <w:b/>
          <w:bCs/>
          <w:sz w:val="22"/>
          <w:szCs w:val="22"/>
        </w:rPr>
      </w:pPr>
    </w:p>
    <w:p w14:paraId="0821128A" w14:textId="2B844100" w:rsidR="00942000" w:rsidRPr="00F07164" w:rsidRDefault="00942000" w:rsidP="0089049C">
      <w:pPr>
        <w:pStyle w:val="CM1"/>
        <w:jc w:val="both"/>
        <w:rPr>
          <w:rFonts w:ascii="Arial Narrow" w:hAnsi="Arial Narrow"/>
          <w:sz w:val="22"/>
          <w:szCs w:val="22"/>
        </w:rPr>
      </w:pPr>
      <w:r w:rsidRPr="00F07164">
        <w:rPr>
          <w:rFonts w:ascii="Arial Narrow" w:hAnsi="Arial Narrow"/>
          <w:sz w:val="22"/>
          <w:szCs w:val="22"/>
        </w:rPr>
        <w:t>Comprende el suministro e instalación de puertas</w:t>
      </w:r>
      <w:r w:rsidR="00DC7C6D" w:rsidRPr="00F07164">
        <w:rPr>
          <w:rFonts w:ascii="Arial Narrow" w:hAnsi="Arial Narrow"/>
          <w:sz w:val="22"/>
          <w:szCs w:val="22"/>
        </w:rPr>
        <w:t xml:space="preserve"> en los sitios determinados en los diseños arquitectónicos</w:t>
      </w:r>
      <w:r w:rsidRPr="00F07164">
        <w:rPr>
          <w:rFonts w:ascii="Arial Narrow" w:hAnsi="Arial Narrow"/>
          <w:sz w:val="22"/>
          <w:szCs w:val="22"/>
        </w:rPr>
        <w:t xml:space="preserve">, las cuales estarán compuestas por un bastidor y un marco de la madera determinada por la </w:t>
      </w:r>
      <w:r w:rsidR="00F36D2A" w:rsidRPr="00F07164">
        <w:rPr>
          <w:rFonts w:ascii="Arial Narrow" w:hAnsi="Arial Narrow"/>
          <w:sz w:val="22"/>
          <w:szCs w:val="22"/>
        </w:rPr>
        <w:t>INTERVENTORÍA</w:t>
      </w:r>
      <w:r w:rsidRPr="00F07164">
        <w:rPr>
          <w:rFonts w:ascii="Arial Narrow" w:hAnsi="Arial Narrow"/>
          <w:sz w:val="22"/>
          <w:szCs w:val="22"/>
        </w:rPr>
        <w:t>. Incluye la pintura</w:t>
      </w:r>
      <w:r w:rsidR="00A7638E" w:rsidRPr="00F07164">
        <w:rPr>
          <w:rFonts w:ascii="Arial Narrow" w:hAnsi="Arial Narrow"/>
          <w:sz w:val="22"/>
          <w:szCs w:val="22"/>
        </w:rPr>
        <w:t>, cerraduras y</w:t>
      </w:r>
      <w:r w:rsidRPr="00F07164">
        <w:rPr>
          <w:rFonts w:ascii="Arial Narrow" w:hAnsi="Arial Narrow"/>
          <w:sz w:val="22"/>
          <w:szCs w:val="22"/>
        </w:rPr>
        <w:t xml:space="preserve"> </w:t>
      </w:r>
      <w:r w:rsidR="00A7638E" w:rsidRPr="00F07164">
        <w:rPr>
          <w:rFonts w:ascii="Arial Narrow" w:hAnsi="Arial Narrow"/>
          <w:sz w:val="22"/>
          <w:szCs w:val="22"/>
        </w:rPr>
        <w:t xml:space="preserve">demás </w:t>
      </w:r>
      <w:r w:rsidRPr="00F07164">
        <w:rPr>
          <w:rFonts w:ascii="Arial Narrow" w:hAnsi="Arial Narrow"/>
          <w:sz w:val="22"/>
          <w:szCs w:val="22"/>
        </w:rPr>
        <w:t>accesorios</w:t>
      </w:r>
      <w:r w:rsidR="00A7638E" w:rsidRPr="00F07164">
        <w:rPr>
          <w:rFonts w:ascii="Arial Narrow" w:hAnsi="Arial Narrow"/>
          <w:sz w:val="22"/>
          <w:szCs w:val="22"/>
        </w:rPr>
        <w:t xml:space="preserve"> para su correcto funcionamiento</w:t>
      </w:r>
      <w:r w:rsidRPr="00F07164">
        <w:rPr>
          <w:rFonts w:ascii="Arial Narrow" w:hAnsi="Arial Narrow"/>
          <w:sz w:val="22"/>
          <w:szCs w:val="22"/>
        </w:rPr>
        <w:t xml:space="preserve">. </w:t>
      </w:r>
    </w:p>
    <w:p w14:paraId="77D0FA37" w14:textId="77777777" w:rsidR="00942000" w:rsidRPr="00F07164" w:rsidRDefault="00942000" w:rsidP="00942000">
      <w:pPr>
        <w:pStyle w:val="Default"/>
        <w:jc w:val="both"/>
        <w:rPr>
          <w:rFonts w:ascii="Arial Narrow" w:hAnsi="Arial Narrow"/>
          <w:color w:val="auto"/>
          <w:sz w:val="22"/>
          <w:szCs w:val="22"/>
        </w:rPr>
      </w:pPr>
    </w:p>
    <w:p w14:paraId="271C1821" w14:textId="77777777" w:rsidR="00942000" w:rsidRPr="00F07164" w:rsidRDefault="00942000" w:rsidP="00BB5F90">
      <w:pPr>
        <w:pStyle w:val="CM17"/>
        <w:numPr>
          <w:ilvl w:val="1"/>
          <w:numId w:val="20"/>
        </w:numPr>
        <w:outlineLvl w:val="0"/>
        <w:rPr>
          <w:rFonts w:ascii="Arial Narrow" w:hAnsi="Arial Narrow"/>
          <w:b/>
          <w:bCs/>
          <w:sz w:val="22"/>
          <w:szCs w:val="22"/>
        </w:rPr>
      </w:pPr>
      <w:r w:rsidRPr="00F07164">
        <w:rPr>
          <w:rFonts w:ascii="Arial Narrow" w:hAnsi="Arial Narrow"/>
          <w:b/>
          <w:bCs/>
          <w:sz w:val="22"/>
          <w:szCs w:val="22"/>
        </w:rPr>
        <w:t xml:space="preserve">CARPINTERÍA METÁLICA </w:t>
      </w:r>
    </w:p>
    <w:p w14:paraId="43BA6241" w14:textId="77777777" w:rsidR="00BB5F90" w:rsidRPr="00F07164" w:rsidRDefault="00BB5F90" w:rsidP="00BB5F90">
      <w:pPr>
        <w:pStyle w:val="CM4"/>
        <w:jc w:val="both"/>
        <w:rPr>
          <w:rFonts w:ascii="Arial Narrow" w:hAnsi="Arial Narrow"/>
          <w:sz w:val="22"/>
          <w:szCs w:val="22"/>
        </w:rPr>
      </w:pPr>
    </w:p>
    <w:p w14:paraId="6A0BAD0E" w14:textId="45949606" w:rsidR="00942000" w:rsidRPr="00F07164" w:rsidRDefault="00942000" w:rsidP="00BB5F90">
      <w:pPr>
        <w:pStyle w:val="Default"/>
        <w:jc w:val="both"/>
        <w:rPr>
          <w:rFonts w:ascii="Arial Narrow" w:hAnsi="Arial Narrow"/>
          <w:color w:val="auto"/>
          <w:sz w:val="22"/>
          <w:szCs w:val="22"/>
        </w:rPr>
      </w:pPr>
      <w:r w:rsidRPr="00F07164">
        <w:rPr>
          <w:rFonts w:ascii="Arial Narrow" w:hAnsi="Arial Narrow"/>
          <w:color w:val="auto"/>
          <w:sz w:val="22"/>
          <w:szCs w:val="22"/>
          <w:u w:val="single"/>
        </w:rPr>
        <w:t xml:space="preserve">Nota: El </w:t>
      </w:r>
      <w:r w:rsidR="00F36D2A" w:rsidRPr="00F07164">
        <w:rPr>
          <w:rFonts w:ascii="Arial Narrow" w:hAnsi="Arial Narrow"/>
          <w:color w:val="auto"/>
          <w:sz w:val="22"/>
          <w:szCs w:val="22"/>
          <w:u w:val="single"/>
        </w:rPr>
        <w:t>CONTRATISTA</w:t>
      </w:r>
      <w:r w:rsidRPr="00F07164">
        <w:rPr>
          <w:rFonts w:ascii="Arial Narrow" w:hAnsi="Arial Narrow"/>
          <w:color w:val="auto"/>
          <w:sz w:val="22"/>
          <w:szCs w:val="22"/>
          <w:u w:val="single"/>
        </w:rPr>
        <w:t xml:space="preserve"> realizará el diseño para la carpintería metálica de las edificaciones y esta propuesta deberá presentarse junto con el concepto de la INTERVENTORIA</w:t>
      </w:r>
    </w:p>
    <w:p w14:paraId="13B80741" w14:textId="77777777" w:rsidR="00CA094E" w:rsidRPr="00F07164" w:rsidRDefault="00CA094E" w:rsidP="00BB5F90">
      <w:pPr>
        <w:pStyle w:val="Default"/>
        <w:jc w:val="both"/>
        <w:rPr>
          <w:rFonts w:ascii="Arial Narrow" w:hAnsi="Arial Narrow"/>
          <w:color w:val="auto"/>
          <w:sz w:val="22"/>
          <w:szCs w:val="22"/>
        </w:rPr>
      </w:pPr>
    </w:p>
    <w:p w14:paraId="5CFAE3E7" w14:textId="71A66755" w:rsidR="00942000" w:rsidRPr="00F07164" w:rsidRDefault="00942000" w:rsidP="00BB5F90">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P</w:t>
      </w:r>
      <w:r w:rsidR="00BB5F90" w:rsidRPr="00F07164">
        <w:rPr>
          <w:rFonts w:ascii="Arial Narrow" w:hAnsi="Arial Narrow"/>
          <w:b/>
          <w:bCs/>
          <w:sz w:val="22"/>
          <w:szCs w:val="22"/>
        </w:rPr>
        <w:t>uerta ventana aluminio</w:t>
      </w:r>
      <w:r w:rsidRPr="00F07164">
        <w:rPr>
          <w:rFonts w:ascii="Arial Narrow" w:hAnsi="Arial Narrow"/>
          <w:b/>
          <w:bCs/>
          <w:sz w:val="22"/>
          <w:szCs w:val="22"/>
        </w:rPr>
        <w:t xml:space="preserve"> </w:t>
      </w:r>
    </w:p>
    <w:p w14:paraId="43F40E5F" w14:textId="77777777" w:rsidR="00BB5F90" w:rsidRPr="00F07164" w:rsidRDefault="00BB5F90" w:rsidP="00BB5F90">
      <w:pPr>
        <w:pStyle w:val="Default"/>
        <w:jc w:val="both"/>
        <w:rPr>
          <w:rFonts w:ascii="Arial Narrow" w:hAnsi="Arial Narrow"/>
          <w:color w:val="auto"/>
          <w:sz w:val="22"/>
          <w:szCs w:val="22"/>
        </w:rPr>
      </w:pPr>
    </w:p>
    <w:p w14:paraId="15DF2483" w14:textId="628FA9AC" w:rsidR="00A7638E" w:rsidRPr="00F07164" w:rsidRDefault="00942000" w:rsidP="00BB5F90">
      <w:pPr>
        <w:pStyle w:val="Default"/>
        <w:jc w:val="both"/>
        <w:rPr>
          <w:rFonts w:ascii="Arial Narrow" w:hAnsi="Arial Narrow"/>
          <w:color w:val="auto"/>
          <w:sz w:val="22"/>
          <w:szCs w:val="22"/>
        </w:rPr>
      </w:pPr>
      <w:r w:rsidRPr="00F07164">
        <w:rPr>
          <w:rFonts w:ascii="Arial Narrow" w:hAnsi="Arial Narrow"/>
          <w:color w:val="auto"/>
          <w:sz w:val="22"/>
          <w:szCs w:val="22"/>
        </w:rPr>
        <w:t xml:space="preserve">Se utilizará en sala cunas, Aula múltiple y Comedor. Las Puertas ventanas deben ser de bisagra doble para ser recogidas en dos mitades sobre los muros colindantes, de manera que permitan una fácil movilización de las personas y se construirá de acuerdo a los planos de detalles previa rectificación de los vanos de obra, de acuerdo a muestra aprobada por la </w:t>
      </w:r>
      <w:r w:rsidR="00F36D2A" w:rsidRPr="00F07164">
        <w:rPr>
          <w:rFonts w:ascii="Arial Narrow" w:hAnsi="Arial Narrow"/>
          <w:color w:val="auto"/>
          <w:sz w:val="22"/>
          <w:szCs w:val="22"/>
        </w:rPr>
        <w:t>INTERVENTORÍA</w:t>
      </w:r>
      <w:r w:rsidRPr="00F07164">
        <w:rPr>
          <w:rFonts w:ascii="Arial Narrow" w:hAnsi="Arial Narrow"/>
          <w:color w:val="auto"/>
          <w:sz w:val="22"/>
          <w:szCs w:val="22"/>
        </w:rPr>
        <w:t xml:space="preserve">. Incluye los marcos, paneles fijos, vidrio con película de seguridad (4 micras), accesorios y demás según lo muestren los planos arquitectónicos. Cada cuerpo que conforma la puerta ventana tendrá la distribución en las secciones de vidrios y aluminio de forma tal que permita la seguridad de los niños. Incluye los refuerzos internos, rieles, bisagras, rodachinas, </w:t>
      </w:r>
      <w:r w:rsidR="00A7638E" w:rsidRPr="00F07164">
        <w:rPr>
          <w:rFonts w:ascii="Arial Narrow" w:hAnsi="Arial Narrow"/>
          <w:color w:val="auto"/>
          <w:sz w:val="22"/>
          <w:szCs w:val="22"/>
        </w:rPr>
        <w:t xml:space="preserve">cerraduras, </w:t>
      </w:r>
      <w:r w:rsidRPr="00F07164">
        <w:rPr>
          <w:rFonts w:ascii="Arial Narrow" w:hAnsi="Arial Narrow"/>
          <w:color w:val="auto"/>
          <w:sz w:val="22"/>
          <w:szCs w:val="22"/>
        </w:rPr>
        <w:t xml:space="preserve">sistema de apertura y cierre y demás herrajes para su normal funcionamiento. </w:t>
      </w:r>
    </w:p>
    <w:p w14:paraId="1E23FFF8" w14:textId="77777777" w:rsidR="00942000" w:rsidRPr="00F07164" w:rsidRDefault="00942000" w:rsidP="00942000">
      <w:pPr>
        <w:pStyle w:val="Default"/>
        <w:jc w:val="both"/>
        <w:rPr>
          <w:rFonts w:ascii="Arial Narrow" w:hAnsi="Arial Narrow"/>
          <w:color w:val="auto"/>
          <w:sz w:val="22"/>
          <w:szCs w:val="22"/>
        </w:rPr>
      </w:pPr>
    </w:p>
    <w:p w14:paraId="661FA01D" w14:textId="04C19853" w:rsidR="00942000" w:rsidRPr="00F07164" w:rsidRDefault="00942000" w:rsidP="00DD6544">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V</w:t>
      </w:r>
      <w:r w:rsidR="002971A1" w:rsidRPr="00F07164">
        <w:rPr>
          <w:rFonts w:ascii="Arial Narrow" w:hAnsi="Arial Narrow"/>
          <w:b/>
          <w:bCs/>
          <w:sz w:val="22"/>
          <w:szCs w:val="22"/>
        </w:rPr>
        <w:t>entana aluminio</w:t>
      </w:r>
      <w:r w:rsidRPr="00F07164">
        <w:rPr>
          <w:rFonts w:ascii="Arial Narrow" w:hAnsi="Arial Narrow"/>
          <w:b/>
          <w:bCs/>
          <w:sz w:val="22"/>
          <w:szCs w:val="22"/>
        </w:rPr>
        <w:t xml:space="preserve"> </w:t>
      </w:r>
    </w:p>
    <w:p w14:paraId="44500917" w14:textId="77777777" w:rsidR="00DD6544" w:rsidRPr="00F07164" w:rsidRDefault="00DD6544" w:rsidP="00DD6544">
      <w:pPr>
        <w:pStyle w:val="Default"/>
        <w:jc w:val="both"/>
        <w:rPr>
          <w:rFonts w:ascii="Arial Narrow" w:hAnsi="Arial Narrow"/>
          <w:color w:val="auto"/>
          <w:sz w:val="22"/>
          <w:szCs w:val="22"/>
        </w:rPr>
      </w:pPr>
    </w:p>
    <w:p w14:paraId="664E5C43" w14:textId="6F55AA9D" w:rsidR="00942000" w:rsidRPr="00F07164" w:rsidRDefault="00942000" w:rsidP="00DD6544">
      <w:pPr>
        <w:pStyle w:val="Default"/>
        <w:jc w:val="both"/>
        <w:rPr>
          <w:rFonts w:ascii="Arial Narrow" w:hAnsi="Arial Narrow"/>
          <w:color w:val="auto"/>
          <w:sz w:val="22"/>
          <w:szCs w:val="22"/>
        </w:rPr>
      </w:pPr>
      <w:r w:rsidRPr="00F07164">
        <w:rPr>
          <w:rFonts w:ascii="Arial Narrow" w:hAnsi="Arial Narrow"/>
          <w:color w:val="auto"/>
          <w:sz w:val="22"/>
          <w:szCs w:val="22"/>
        </w:rPr>
        <w:t>Se utilizará en ambientes pedagógicos, administrativos y de</w:t>
      </w:r>
      <w:r w:rsidR="004572B9" w:rsidRPr="00F07164">
        <w:rPr>
          <w:rFonts w:ascii="Arial Narrow" w:hAnsi="Arial Narrow"/>
          <w:color w:val="auto"/>
          <w:sz w:val="22"/>
          <w:szCs w:val="22"/>
        </w:rPr>
        <w:t xml:space="preserve"> apoyo. La Ventane</w:t>
      </w:r>
      <w:r w:rsidRPr="00F07164">
        <w:rPr>
          <w:rFonts w:ascii="Arial Narrow" w:hAnsi="Arial Narrow"/>
          <w:color w:val="auto"/>
          <w:sz w:val="22"/>
          <w:szCs w:val="22"/>
        </w:rPr>
        <w:t xml:space="preserve">ría se construirá de acuerdo a los planos de detalles previa rectificación de los vanos de obra. Esta ventanearía incluirá los paneles fijos, vidrio con película de seguridad (4 micras), accesorios y demás según lo muestren los planos arquitectónicos. Cada cuerpo que conforma la ventana tendrá la distribución en las secciones de vidrios y aluminio de forma tal que permita la seguridad de los </w:t>
      </w:r>
      <w:r w:rsidR="002971A1" w:rsidRPr="00F07164">
        <w:rPr>
          <w:rFonts w:ascii="Arial Narrow" w:hAnsi="Arial Narrow"/>
          <w:color w:val="auto"/>
          <w:sz w:val="22"/>
          <w:szCs w:val="22"/>
        </w:rPr>
        <w:t>niños. La INTERVENTORIA aprobará</w:t>
      </w:r>
      <w:r w:rsidR="004572B9" w:rsidRPr="00F07164">
        <w:rPr>
          <w:rFonts w:ascii="Arial Narrow" w:hAnsi="Arial Narrow"/>
          <w:color w:val="auto"/>
          <w:sz w:val="22"/>
          <w:szCs w:val="22"/>
        </w:rPr>
        <w:t xml:space="preserve"> una muestra de la Ventane</w:t>
      </w:r>
      <w:r w:rsidRPr="00F07164">
        <w:rPr>
          <w:rFonts w:ascii="Arial Narrow" w:hAnsi="Arial Narrow"/>
          <w:color w:val="auto"/>
          <w:sz w:val="22"/>
          <w:szCs w:val="22"/>
        </w:rPr>
        <w:t xml:space="preserve">ría a instalar. Toda ventana se debe instalar con su respectiva alfajía en el mismo material de la ventana. </w:t>
      </w:r>
    </w:p>
    <w:p w14:paraId="67366D79" w14:textId="77777777" w:rsidR="00942000" w:rsidRPr="00F07164" w:rsidRDefault="00942000" w:rsidP="00942000">
      <w:pPr>
        <w:pStyle w:val="Default"/>
        <w:jc w:val="both"/>
        <w:rPr>
          <w:rFonts w:ascii="Arial Narrow" w:hAnsi="Arial Narrow"/>
          <w:color w:val="auto"/>
          <w:sz w:val="22"/>
          <w:szCs w:val="22"/>
        </w:rPr>
      </w:pPr>
    </w:p>
    <w:p w14:paraId="2E12B3D1" w14:textId="29FF88AD" w:rsidR="00942000" w:rsidRPr="00F07164" w:rsidRDefault="002971A1" w:rsidP="002971A1">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Puerta aluminio</w:t>
      </w:r>
      <w:r w:rsidR="00942000" w:rsidRPr="00F07164">
        <w:rPr>
          <w:rFonts w:ascii="Arial Narrow" w:hAnsi="Arial Narrow"/>
          <w:b/>
          <w:bCs/>
          <w:sz w:val="22"/>
          <w:szCs w:val="22"/>
        </w:rPr>
        <w:t xml:space="preserve"> </w:t>
      </w:r>
    </w:p>
    <w:p w14:paraId="11FD594F" w14:textId="77777777" w:rsidR="002971A1" w:rsidRPr="00F07164" w:rsidRDefault="002971A1" w:rsidP="002971A1">
      <w:pPr>
        <w:pStyle w:val="Default"/>
        <w:jc w:val="both"/>
        <w:rPr>
          <w:rFonts w:ascii="Arial Narrow" w:hAnsi="Arial Narrow"/>
          <w:color w:val="auto"/>
          <w:sz w:val="22"/>
          <w:szCs w:val="22"/>
        </w:rPr>
      </w:pPr>
    </w:p>
    <w:p w14:paraId="1E89323E" w14:textId="64C87F1D" w:rsidR="00942000" w:rsidRPr="00F07164" w:rsidRDefault="00942000" w:rsidP="002971A1">
      <w:pPr>
        <w:pStyle w:val="Default"/>
        <w:jc w:val="both"/>
        <w:rPr>
          <w:rFonts w:ascii="Arial Narrow" w:hAnsi="Arial Narrow"/>
          <w:color w:val="auto"/>
          <w:sz w:val="22"/>
          <w:szCs w:val="22"/>
        </w:rPr>
      </w:pPr>
      <w:r w:rsidRPr="00F07164">
        <w:rPr>
          <w:rFonts w:ascii="Arial Narrow" w:hAnsi="Arial Narrow"/>
          <w:color w:val="auto"/>
          <w:sz w:val="22"/>
          <w:szCs w:val="22"/>
        </w:rPr>
        <w:t>Se util</w:t>
      </w:r>
      <w:r w:rsidR="004572B9" w:rsidRPr="00F07164">
        <w:rPr>
          <w:rFonts w:ascii="Arial Narrow" w:hAnsi="Arial Narrow"/>
          <w:color w:val="auto"/>
          <w:sz w:val="22"/>
          <w:szCs w:val="22"/>
        </w:rPr>
        <w:t xml:space="preserve">izará en ambientes pedagógicos </w:t>
      </w:r>
      <w:r w:rsidRPr="00F07164">
        <w:rPr>
          <w:rFonts w:ascii="Arial Narrow" w:hAnsi="Arial Narrow"/>
          <w:color w:val="auto"/>
          <w:sz w:val="22"/>
          <w:szCs w:val="22"/>
        </w:rPr>
        <w:t>y de apoyo</w:t>
      </w:r>
      <w:r w:rsidR="004572B9" w:rsidRPr="00F07164">
        <w:rPr>
          <w:rFonts w:ascii="Arial Narrow" w:hAnsi="Arial Narrow"/>
          <w:color w:val="auto"/>
          <w:sz w:val="22"/>
          <w:szCs w:val="22"/>
        </w:rPr>
        <w:t xml:space="preserve"> de acuerdo a planos arquitectónicos</w:t>
      </w:r>
      <w:r w:rsidRPr="00F07164">
        <w:rPr>
          <w:rFonts w:ascii="Arial Narrow" w:hAnsi="Arial Narrow"/>
          <w:color w:val="auto"/>
          <w:sz w:val="22"/>
          <w:szCs w:val="22"/>
        </w:rPr>
        <w:t xml:space="preserve">. Las Puertas se construirán de acuerdo a los planos de detalles previa rectificación de los vanos de obra, de acuerdo a muestra aprobada por la </w:t>
      </w:r>
      <w:r w:rsidR="00F36D2A" w:rsidRPr="00F07164">
        <w:rPr>
          <w:rFonts w:ascii="Arial Narrow" w:hAnsi="Arial Narrow"/>
          <w:color w:val="auto"/>
          <w:sz w:val="22"/>
          <w:szCs w:val="22"/>
        </w:rPr>
        <w:t>INTERVENTORÍA</w:t>
      </w:r>
      <w:r w:rsidRPr="00F07164">
        <w:rPr>
          <w:rFonts w:ascii="Arial Narrow" w:hAnsi="Arial Narrow"/>
          <w:color w:val="auto"/>
          <w:sz w:val="22"/>
          <w:szCs w:val="22"/>
        </w:rPr>
        <w:t>. Estas incluirán los marcos, paneles fijos, celosías, vidrio con película de seguridad (4 micras),</w:t>
      </w:r>
      <w:r w:rsidR="00A7638E" w:rsidRPr="00F07164">
        <w:rPr>
          <w:rFonts w:ascii="Arial Narrow" w:hAnsi="Arial Narrow"/>
          <w:color w:val="auto"/>
          <w:sz w:val="22"/>
          <w:szCs w:val="22"/>
        </w:rPr>
        <w:t xml:space="preserve"> cerraduras,</w:t>
      </w:r>
      <w:r w:rsidRPr="00F07164">
        <w:rPr>
          <w:rFonts w:ascii="Arial Narrow" w:hAnsi="Arial Narrow"/>
          <w:color w:val="auto"/>
          <w:sz w:val="22"/>
          <w:szCs w:val="22"/>
        </w:rPr>
        <w:t xml:space="preserve"> accesorios y demás según lo muestren los planos arquitectónicos. Cada cuerpo que conforma la puerta tendrá la distribución en las secciones de vidrios y aluminio de forma tal que permita la seguridad de los niños. Las puertas de los baños o vestieres que den sobre una circulación exterior deberán tener en sus vidrios una película distorsionante. Incluye los refuerzos internos, bisagras, sistema de apertura y cierre y demás herrajes para su normal funcionamiento. </w:t>
      </w:r>
    </w:p>
    <w:p w14:paraId="6BD5BB55" w14:textId="77777777" w:rsidR="00996A6F" w:rsidRPr="00F07164" w:rsidRDefault="00996A6F" w:rsidP="002971A1">
      <w:pPr>
        <w:pStyle w:val="Default"/>
        <w:jc w:val="both"/>
        <w:rPr>
          <w:rFonts w:ascii="Arial Narrow" w:hAnsi="Arial Narrow"/>
          <w:color w:val="auto"/>
          <w:sz w:val="22"/>
          <w:szCs w:val="22"/>
        </w:rPr>
      </w:pPr>
    </w:p>
    <w:p w14:paraId="7D34797B" w14:textId="77777777" w:rsidR="00A7638E" w:rsidRPr="00F07164" w:rsidRDefault="00A7638E" w:rsidP="00A7638E">
      <w:pPr>
        <w:pStyle w:val="CM4"/>
        <w:jc w:val="both"/>
        <w:rPr>
          <w:rFonts w:ascii="Arial Narrow" w:hAnsi="Arial Narrow"/>
          <w:sz w:val="22"/>
          <w:szCs w:val="22"/>
        </w:rPr>
      </w:pPr>
      <w:r w:rsidRPr="00F07164">
        <w:rPr>
          <w:rFonts w:ascii="Arial Narrow" w:hAnsi="Arial Narrow"/>
          <w:sz w:val="22"/>
          <w:szCs w:val="22"/>
        </w:rPr>
        <w:t xml:space="preserve">Se usarán cerraduras CERROJO sencillo, según las referencias adecuadas para cada tipo de puerta de acuerdo con la especificación o planos previa aprobación del INTERVENTOR. Incluirá el suministro, instalación de la cerradura y tope de resorte, la cerradura tendrá poma o perilla en aluminio satinado. </w:t>
      </w:r>
    </w:p>
    <w:p w14:paraId="1E4F133A" w14:textId="77777777" w:rsidR="00A7638E" w:rsidRPr="00F07164" w:rsidRDefault="00A7638E" w:rsidP="002971A1">
      <w:pPr>
        <w:pStyle w:val="Default"/>
        <w:jc w:val="both"/>
        <w:rPr>
          <w:rFonts w:ascii="Arial Narrow" w:hAnsi="Arial Narrow"/>
          <w:color w:val="auto"/>
          <w:sz w:val="22"/>
          <w:szCs w:val="22"/>
        </w:rPr>
      </w:pPr>
    </w:p>
    <w:p w14:paraId="10593BC9" w14:textId="77777777" w:rsidR="0089049C" w:rsidRPr="00F07164" w:rsidRDefault="00942000" w:rsidP="0089049C">
      <w:pPr>
        <w:pStyle w:val="CM4"/>
        <w:jc w:val="both"/>
        <w:rPr>
          <w:rFonts w:ascii="Arial Narrow" w:hAnsi="Arial Narrow"/>
          <w:sz w:val="22"/>
          <w:szCs w:val="22"/>
          <w:u w:val="single"/>
        </w:rPr>
      </w:pPr>
      <w:r w:rsidRPr="00F07164">
        <w:rPr>
          <w:rFonts w:ascii="Arial Narrow" w:hAnsi="Arial Narrow"/>
          <w:sz w:val="22"/>
          <w:szCs w:val="22"/>
          <w:u w:val="single"/>
        </w:rPr>
        <w:t xml:space="preserve">Nota: La sección inferior de las puertas, puerta ventanas y las ventanas de piso a techo, se realizaran en lámina llena de aluminio. El vidrio será crudo, de espesor de acuerdo con su tamaño y con una película de seguridad. </w:t>
      </w:r>
    </w:p>
    <w:p w14:paraId="15FAF1AD" w14:textId="77777777" w:rsidR="00CA094E" w:rsidRPr="00F07164" w:rsidRDefault="00CA094E" w:rsidP="00CA094E">
      <w:pPr>
        <w:pStyle w:val="Default"/>
        <w:rPr>
          <w:rFonts w:ascii="Arial Narrow" w:hAnsi="Arial Narrow"/>
          <w:color w:val="auto"/>
        </w:rPr>
      </w:pPr>
    </w:p>
    <w:p w14:paraId="0BEEF722" w14:textId="698B93DD" w:rsidR="00CA094E" w:rsidRPr="00F07164" w:rsidRDefault="00CA094E" w:rsidP="00CA094E">
      <w:pPr>
        <w:pStyle w:val="CM4"/>
        <w:jc w:val="both"/>
        <w:rPr>
          <w:rFonts w:ascii="Arial Narrow" w:hAnsi="Arial Narrow"/>
          <w:sz w:val="22"/>
          <w:szCs w:val="22"/>
          <w:u w:val="single"/>
        </w:rPr>
      </w:pPr>
      <w:r w:rsidRPr="00F07164">
        <w:rPr>
          <w:rFonts w:ascii="Arial Narrow" w:hAnsi="Arial Narrow"/>
          <w:sz w:val="22"/>
          <w:szCs w:val="22"/>
          <w:u w:val="single"/>
        </w:rPr>
        <w:t xml:space="preserve">Nota: Se usarán cerraduras, según las referencias adecuadas para cada tipo de puerta de acuerdo con la especificación previa aprobación del INTERVENTOR. El CONTRATISTA deberá entregar las cerraduras con dos llaves cada una, además de una llave maestra que abra todas las cerraduras del grupo. Cada par de llaves se proveerá de una ficha acrílica explicativa de la puerta correspondiente por cada edificio. Incluirá el suministro, instalación de la cerradura, las fallebas de fijación de la hoja y tope de resorte, la cerradura tendrá poma o perilla en aluminio satinado. Para los ambientes pedagógicos se usarán cerraduras con apertura con y sin llave por ambas caras. </w:t>
      </w:r>
    </w:p>
    <w:p w14:paraId="66F3E64D" w14:textId="77777777" w:rsidR="00CA094E" w:rsidRPr="00F07164" w:rsidRDefault="00CA094E" w:rsidP="00CA094E">
      <w:pPr>
        <w:pStyle w:val="Default"/>
        <w:rPr>
          <w:rFonts w:ascii="Arial Narrow" w:hAnsi="Arial Narrow"/>
          <w:color w:val="auto"/>
          <w:u w:val="single"/>
        </w:rPr>
      </w:pPr>
    </w:p>
    <w:p w14:paraId="144F0FFC" w14:textId="2E199B7E" w:rsidR="00CA094E" w:rsidRPr="00F07164" w:rsidRDefault="00CA094E" w:rsidP="00CA094E">
      <w:pPr>
        <w:pStyle w:val="CM4"/>
        <w:jc w:val="both"/>
        <w:rPr>
          <w:rFonts w:ascii="Arial Narrow" w:hAnsi="Arial Narrow"/>
          <w:sz w:val="22"/>
          <w:szCs w:val="22"/>
          <w:u w:val="single"/>
        </w:rPr>
      </w:pPr>
      <w:r w:rsidRPr="00F07164">
        <w:rPr>
          <w:rFonts w:ascii="Arial Narrow" w:hAnsi="Arial Narrow"/>
          <w:sz w:val="22"/>
          <w:szCs w:val="22"/>
          <w:u w:val="single"/>
        </w:rPr>
        <w:t xml:space="preserve">Respecto a los candados, el CONTRATISTA tendrá cuidado en instalar todos los candados, deberá entregar los candados con dos llaves cada uno. Cada par de llaves se proveerá de una ficha acrílica explicativa de la puerta correspondiente por cada edificio. Se usarán candado de seguridad, según las referencias adecuadas para cada puerta de acuerdo con la especificación previa aprobación del INTERVENTOR. </w:t>
      </w:r>
    </w:p>
    <w:p w14:paraId="4A573788" w14:textId="77777777" w:rsidR="0089049C" w:rsidRPr="00F07164" w:rsidRDefault="0089049C" w:rsidP="0089049C">
      <w:pPr>
        <w:pStyle w:val="CM4"/>
        <w:jc w:val="both"/>
        <w:rPr>
          <w:rFonts w:ascii="Arial Narrow" w:hAnsi="Arial Narrow"/>
          <w:sz w:val="22"/>
          <w:szCs w:val="22"/>
          <w:u w:val="single"/>
        </w:rPr>
      </w:pPr>
    </w:p>
    <w:p w14:paraId="0EFA2803" w14:textId="318E9B90" w:rsidR="00942000" w:rsidRPr="00F07164" w:rsidRDefault="00942000" w:rsidP="002D30A3">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P</w:t>
      </w:r>
      <w:r w:rsidR="002D30A3" w:rsidRPr="00F07164">
        <w:rPr>
          <w:rFonts w:ascii="Arial Narrow" w:hAnsi="Arial Narrow"/>
          <w:b/>
          <w:bCs/>
          <w:sz w:val="22"/>
          <w:szCs w:val="22"/>
        </w:rPr>
        <w:t>uerta lámina</w:t>
      </w:r>
      <w:r w:rsidRPr="00F07164">
        <w:rPr>
          <w:rFonts w:ascii="Arial Narrow" w:hAnsi="Arial Narrow"/>
          <w:b/>
          <w:bCs/>
          <w:sz w:val="22"/>
          <w:szCs w:val="22"/>
        </w:rPr>
        <w:t xml:space="preserve"> CR C18 </w:t>
      </w:r>
    </w:p>
    <w:p w14:paraId="2D1D535E" w14:textId="77777777" w:rsidR="002D30A3" w:rsidRPr="00F07164" w:rsidRDefault="002D30A3" w:rsidP="002D30A3">
      <w:pPr>
        <w:pStyle w:val="Default"/>
        <w:jc w:val="both"/>
        <w:rPr>
          <w:rFonts w:ascii="Arial Narrow" w:hAnsi="Arial Narrow"/>
          <w:color w:val="auto"/>
          <w:sz w:val="22"/>
          <w:szCs w:val="22"/>
        </w:rPr>
      </w:pPr>
    </w:p>
    <w:p w14:paraId="2DDDB922" w14:textId="1A58F853" w:rsidR="00942000" w:rsidRPr="00F07164" w:rsidRDefault="00942000" w:rsidP="002D30A3">
      <w:pPr>
        <w:pStyle w:val="Default"/>
        <w:jc w:val="both"/>
        <w:rPr>
          <w:rFonts w:ascii="Arial Narrow" w:hAnsi="Arial Narrow"/>
          <w:color w:val="auto"/>
          <w:sz w:val="22"/>
          <w:szCs w:val="22"/>
        </w:rPr>
      </w:pPr>
      <w:r w:rsidRPr="00F07164">
        <w:rPr>
          <w:rFonts w:ascii="Arial Narrow" w:hAnsi="Arial Narrow"/>
          <w:color w:val="auto"/>
          <w:sz w:val="22"/>
          <w:szCs w:val="22"/>
          <w:rPrChange w:id="176" w:author="LUISA FERNANDA PACHECO GOMEZ" w:date="2015-05-08T11:49:00Z">
            <w:rPr>
              <w:rFonts w:asciiTheme="minorHAnsi" w:hAnsiTheme="minorHAnsi"/>
              <w:color w:val="auto"/>
              <w:sz w:val="22"/>
              <w:szCs w:val="22"/>
              <w:highlight w:val="yellow"/>
            </w:rPr>
          </w:rPrChange>
        </w:rPr>
        <w:t>Se utilizará en cuartos técnicos y ambientes que requieran una seguridad especial.</w:t>
      </w:r>
      <w:r w:rsidRPr="00F07164">
        <w:rPr>
          <w:rFonts w:ascii="Arial Narrow" w:hAnsi="Arial Narrow"/>
          <w:color w:val="auto"/>
          <w:sz w:val="22"/>
          <w:szCs w:val="22"/>
        </w:rPr>
        <w:t xml:space="preserve"> Se refiere a la colocación de las puertas entamboradas o en persiana en lámina CR cal 18, instalada con 4 bisagras, según indiquen los planos de detalles, donde se muestran su localización y detalles específicos de las puertas, las puertas de celosía exteriores llevarán además pasador y porta candado cada una. Incluye el marco metálico cal 18, los vidrios crudos según los detalles de los planos arquitectónicos</w:t>
      </w:r>
      <w:r w:rsidR="00A7638E" w:rsidRPr="00F07164">
        <w:rPr>
          <w:rFonts w:ascii="Arial Narrow" w:hAnsi="Arial Narrow"/>
          <w:color w:val="auto"/>
          <w:sz w:val="22"/>
          <w:szCs w:val="22"/>
        </w:rPr>
        <w:t>, cerraduras y demás accesorios para su funcionamiento</w:t>
      </w:r>
      <w:r w:rsidRPr="00F07164">
        <w:rPr>
          <w:rFonts w:ascii="Arial Narrow" w:hAnsi="Arial Narrow"/>
          <w:color w:val="auto"/>
          <w:sz w:val="22"/>
          <w:szCs w:val="22"/>
        </w:rPr>
        <w:t xml:space="preserve">. La fijación de las puertas a los marcos se hará de tal manera que garantice la adecuada resistencia y con el suficiente cuidado para que queden plomadas. </w:t>
      </w:r>
    </w:p>
    <w:p w14:paraId="2E14101D" w14:textId="77777777" w:rsidR="00942000" w:rsidRPr="00F07164" w:rsidRDefault="00942000" w:rsidP="00942000">
      <w:pPr>
        <w:pStyle w:val="Default"/>
        <w:jc w:val="both"/>
        <w:rPr>
          <w:rFonts w:ascii="Arial Narrow" w:hAnsi="Arial Narrow"/>
          <w:color w:val="auto"/>
          <w:sz w:val="22"/>
          <w:szCs w:val="22"/>
        </w:rPr>
      </w:pPr>
    </w:p>
    <w:p w14:paraId="16BAD0EA" w14:textId="5453A856" w:rsidR="00A7638E" w:rsidRPr="00F07164" w:rsidRDefault="00A7638E" w:rsidP="00A7638E">
      <w:pPr>
        <w:pStyle w:val="CM4"/>
        <w:jc w:val="both"/>
        <w:rPr>
          <w:rFonts w:ascii="Arial Narrow" w:hAnsi="Arial Narrow"/>
          <w:sz w:val="22"/>
          <w:szCs w:val="22"/>
        </w:rPr>
      </w:pPr>
      <w:r w:rsidRPr="00F07164">
        <w:rPr>
          <w:rFonts w:ascii="Arial Narrow" w:hAnsi="Arial Narrow"/>
          <w:sz w:val="22"/>
          <w:szCs w:val="22"/>
        </w:rPr>
        <w:t xml:space="preserve">Se usarán cerraduras cerrojo sencillo tipo tambor de 1” de penetración al momento del cierre según las referencias adecuadas para cada tipo de puerta de acuerdo con la especificación </w:t>
      </w:r>
    </w:p>
    <w:p w14:paraId="17ED6BB7" w14:textId="77777777" w:rsidR="00A7638E" w:rsidRPr="00F07164" w:rsidRDefault="00A7638E" w:rsidP="00A7638E">
      <w:pPr>
        <w:pStyle w:val="Default"/>
        <w:numPr>
          <w:ilvl w:val="0"/>
          <w:numId w:val="5"/>
        </w:numPr>
        <w:jc w:val="both"/>
        <w:rPr>
          <w:rFonts w:ascii="Arial Narrow" w:hAnsi="Arial Narrow"/>
          <w:color w:val="auto"/>
          <w:sz w:val="22"/>
          <w:szCs w:val="22"/>
        </w:rPr>
      </w:pPr>
      <w:r w:rsidRPr="00F07164">
        <w:rPr>
          <w:rFonts w:ascii="Arial Narrow" w:hAnsi="Arial Narrow"/>
          <w:color w:val="auto"/>
          <w:sz w:val="22"/>
          <w:szCs w:val="22"/>
        </w:rPr>
        <w:t xml:space="preserve">o planos previa aprobación del INTERVENTOR. Incluirá el suministro, instalación de la cerradura y tope de resorte, la cerradura tendrá poma </w:t>
      </w:r>
    </w:p>
    <w:p w14:paraId="0A4A02A2" w14:textId="77777777" w:rsidR="00A7638E" w:rsidRPr="00F07164" w:rsidRDefault="00A7638E" w:rsidP="00A7638E">
      <w:pPr>
        <w:pStyle w:val="Default"/>
        <w:numPr>
          <w:ilvl w:val="0"/>
          <w:numId w:val="5"/>
        </w:numPr>
        <w:jc w:val="both"/>
        <w:rPr>
          <w:rFonts w:ascii="Arial Narrow" w:hAnsi="Arial Narrow"/>
          <w:color w:val="auto"/>
          <w:sz w:val="22"/>
          <w:szCs w:val="22"/>
        </w:rPr>
      </w:pPr>
      <w:r w:rsidRPr="00F07164">
        <w:rPr>
          <w:rFonts w:ascii="Arial Narrow" w:hAnsi="Arial Narrow"/>
          <w:color w:val="auto"/>
          <w:sz w:val="22"/>
          <w:szCs w:val="22"/>
        </w:rPr>
        <w:t xml:space="preserve">o perilla en aluminio satinado. </w:t>
      </w:r>
    </w:p>
    <w:p w14:paraId="7315646E" w14:textId="77777777" w:rsidR="00A7638E" w:rsidRPr="00F07164" w:rsidRDefault="00A7638E" w:rsidP="00942000">
      <w:pPr>
        <w:pStyle w:val="Default"/>
        <w:jc w:val="both"/>
        <w:rPr>
          <w:rFonts w:ascii="Arial Narrow" w:hAnsi="Arial Narrow"/>
          <w:color w:val="auto"/>
          <w:sz w:val="22"/>
          <w:szCs w:val="22"/>
        </w:rPr>
      </w:pPr>
    </w:p>
    <w:p w14:paraId="52BAFC4E" w14:textId="6983CB97" w:rsidR="00942000" w:rsidRPr="00F07164" w:rsidRDefault="00942000" w:rsidP="002D30A3">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P</w:t>
      </w:r>
      <w:r w:rsidR="002D30A3" w:rsidRPr="00F07164">
        <w:rPr>
          <w:rFonts w:ascii="Arial Narrow" w:hAnsi="Arial Narrow"/>
          <w:b/>
          <w:bCs/>
          <w:sz w:val="22"/>
          <w:szCs w:val="22"/>
        </w:rPr>
        <w:t>uerta en reja perfilería</w:t>
      </w:r>
      <w:r w:rsidRPr="00F07164">
        <w:rPr>
          <w:rFonts w:ascii="Arial Narrow" w:hAnsi="Arial Narrow"/>
          <w:b/>
          <w:bCs/>
          <w:sz w:val="22"/>
          <w:szCs w:val="22"/>
        </w:rPr>
        <w:t xml:space="preserve"> </w:t>
      </w:r>
      <w:r w:rsidR="002D30A3" w:rsidRPr="00F07164">
        <w:rPr>
          <w:rFonts w:ascii="Arial Narrow" w:hAnsi="Arial Narrow"/>
          <w:b/>
          <w:bCs/>
          <w:sz w:val="22"/>
          <w:szCs w:val="22"/>
        </w:rPr>
        <w:t>rectangular</w:t>
      </w:r>
      <w:r w:rsidRPr="00F07164">
        <w:rPr>
          <w:rFonts w:ascii="Arial Narrow" w:hAnsi="Arial Narrow"/>
          <w:b/>
          <w:bCs/>
          <w:sz w:val="22"/>
          <w:szCs w:val="22"/>
        </w:rPr>
        <w:t xml:space="preserve"> DE 2” x 2”. </w:t>
      </w:r>
    </w:p>
    <w:p w14:paraId="46F2B210" w14:textId="77777777" w:rsidR="002D30A3" w:rsidRPr="00F07164" w:rsidRDefault="002D30A3" w:rsidP="002D30A3">
      <w:pPr>
        <w:pStyle w:val="Default"/>
        <w:jc w:val="both"/>
        <w:rPr>
          <w:rFonts w:ascii="Arial Narrow" w:hAnsi="Arial Narrow"/>
          <w:color w:val="auto"/>
          <w:sz w:val="22"/>
          <w:szCs w:val="22"/>
        </w:rPr>
      </w:pPr>
    </w:p>
    <w:p w14:paraId="6A6E1905" w14:textId="77777777" w:rsidR="00942000" w:rsidRPr="00F07164" w:rsidRDefault="00942000" w:rsidP="002D30A3">
      <w:pPr>
        <w:pStyle w:val="Default"/>
        <w:jc w:val="both"/>
        <w:rPr>
          <w:rFonts w:ascii="Arial Narrow" w:hAnsi="Arial Narrow"/>
          <w:color w:val="auto"/>
          <w:sz w:val="22"/>
          <w:szCs w:val="22"/>
        </w:rPr>
      </w:pPr>
      <w:r w:rsidRPr="00F07164">
        <w:rPr>
          <w:rFonts w:ascii="Arial Narrow" w:hAnsi="Arial Narrow"/>
          <w:color w:val="auto"/>
          <w:sz w:val="22"/>
          <w:szCs w:val="22"/>
        </w:rPr>
        <w:t xml:space="preserve">Se utilizará en el acceso principal del proyecto. La Puerta Reja deben ser de bisagra doble para ser recogidas en dos mitades sobre los muros colindantes, de manera que permitan una fácil movilización de las personas y se construirá de acuerdo a los planos de detalles previa rectificación de los vanos de obra. Se refiere a la colocación de la puerta reja. Este incluye suministro e instalación debidamente pintada sobre anticorrosivo, así como los marcos, anclajes, herrajes necesarios, pasador y porta candado. La fijación de las puertas a los marcos se hará de tal manera que garantice la adecuada resistencia y con el suficiente cuidado para que queden plomadas. </w:t>
      </w:r>
    </w:p>
    <w:p w14:paraId="1CC2C91C" w14:textId="77777777" w:rsidR="00942000" w:rsidRPr="00F07164" w:rsidRDefault="00942000" w:rsidP="00942000">
      <w:pPr>
        <w:pStyle w:val="Default"/>
        <w:jc w:val="both"/>
        <w:rPr>
          <w:rFonts w:ascii="Arial Narrow" w:hAnsi="Arial Narrow"/>
          <w:color w:val="auto"/>
          <w:sz w:val="22"/>
          <w:szCs w:val="22"/>
        </w:rPr>
      </w:pPr>
    </w:p>
    <w:p w14:paraId="77A9E70C" w14:textId="1E423A7C" w:rsidR="00942000" w:rsidRPr="00F07164" w:rsidRDefault="00942000" w:rsidP="002D30A3">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R</w:t>
      </w:r>
      <w:r w:rsidR="002D30A3" w:rsidRPr="00F07164">
        <w:rPr>
          <w:rFonts w:ascii="Arial Narrow" w:hAnsi="Arial Narrow"/>
          <w:b/>
          <w:bCs/>
          <w:sz w:val="22"/>
          <w:szCs w:val="22"/>
        </w:rPr>
        <w:t>eja fija metálica</w:t>
      </w:r>
      <w:r w:rsidRPr="00F07164">
        <w:rPr>
          <w:rFonts w:ascii="Arial Narrow" w:hAnsi="Arial Narrow"/>
          <w:b/>
          <w:bCs/>
          <w:sz w:val="22"/>
          <w:szCs w:val="22"/>
        </w:rPr>
        <w:t xml:space="preserve"> </w:t>
      </w:r>
    </w:p>
    <w:p w14:paraId="00263F9E" w14:textId="77777777" w:rsidR="002D30A3" w:rsidRPr="00F07164" w:rsidRDefault="002D30A3" w:rsidP="002D30A3">
      <w:pPr>
        <w:pStyle w:val="Default"/>
        <w:jc w:val="both"/>
        <w:rPr>
          <w:rFonts w:ascii="Arial Narrow" w:hAnsi="Arial Narrow"/>
          <w:color w:val="auto"/>
          <w:sz w:val="22"/>
          <w:szCs w:val="22"/>
        </w:rPr>
      </w:pPr>
    </w:p>
    <w:p w14:paraId="4C11BA2F" w14:textId="77777777" w:rsidR="00942000" w:rsidRPr="00F07164" w:rsidRDefault="00942000" w:rsidP="002D30A3">
      <w:pPr>
        <w:pStyle w:val="Default"/>
        <w:jc w:val="both"/>
        <w:rPr>
          <w:rFonts w:ascii="Arial Narrow" w:hAnsi="Arial Narrow"/>
          <w:color w:val="auto"/>
          <w:sz w:val="22"/>
          <w:szCs w:val="22"/>
        </w:rPr>
      </w:pPr>
      <w:r w:rsidRPr="00F07164">
        <w:rPr>
          <w:rFonts w:ascii="Arial Narrow" w:hAnsi="Arial Narrow"/>
          <w:color w:val="auto"/>
          <w:sz w:val="22"/>
          <w:szCs w:val="22"/>
        </w:rPr>
        <w:t xml:space="preserve">Se refiere a la colocación de la reja fija la cual va fabricada según indiquen los planos, los detalles que muestran su localización y especificaciones. Este ítem incluye suministro e instalación debidamente pintada sobre anticorrosivo, así como los anclajes y herrajes necesarios. </w:t>
      </w:r>
    </w:p>
    <w:p w14:paraId="6DCA6456" w14:textId="77777777" w:rsidR="002D30A3" w:rsidRPr="00F07164" w:rsidRDefault="002D30A3" w:rsidP="002D30A3">
      <w:pPr>
        <w:pStyle w:val="Default"/>
        <w:jc w:val="both"/>
        <w:rPr>
          <w:rFonts w:ascii="Arial Narrow" w:hAnsi="Arial Narrow"/>
          <w:color w:val="auto"/>
          <w:sz w:val="22"/>
          <w:szCs w:val="22"/>
        </w:rPr>
      </w:pPr>
    </w:p>
    <w:p w14:paraId="5F207C9B" w14:textId="77777777" w:rsidR="00942000" w:rsidRPr="00F07164" w:rsidRDefault="00942000" w:rsidP="00E01FFF">
      <w:pPr>
        <w:pStyle w:val="Default"/>
        <w:jc w:val="both"/>
        <w:rPr>
          <w:rFonts w:ascii="Arial Narrow" w:hAnsi="Arial Narrow"/>
          <w:color w:val="auto"/>
          <w:sz w:val="22"/>
          <w:szCs w:val="22"/>
        </w:rPr>
      </w:pPr>
      <w:r w:rsidRPr="00F07164">
        <w:rPr>
          <w:rFonts w:ascii="Arial Narrow" w:hAnsi="Arial Narrow"/>
          <w:color w:val="auto"/>
          <w:sz w:val="22"/>
          <w:szCs w:val="22"/>
        </w:rPr>
        <w:t xml:space="preserve">La fijación de las reja a los marcos o muros se hará de tal manera que garantice la adecuada resistencia y con el suficiente cuidado para que queden plomadas. </w:t>
      </w:r>
    </w:p>
    <w:p w14:paraId="7C5936D9" w14:textId="77777777" w:rsidR="00942000" w:rsidRPr="00F07164" w:rsidRDefault="00942000" w:rsidP="00942000">
      <w:pPr>
        <w:pStyle w:val="Default"/>
        <w:jc w:val="both"/>
        <w:rPr>
          <w:rFonts w:ascii="Arial Narrow" w:hAnsi="Arial Narrow"/>
          <w:color w:val="auto"/>
          <w:sz w:val="22"/>
          <w:szCs w:val="22"/>
        </w:rPr>
      </w:pPr>
    </w:p>
    <w:p w14:paraId="2F2C1AF7" w14:textId="77777777" w:rsidR="00E01FFF" w:rsidRPr="00F07164" w:rsidRDefault="00E01FFF" w:rsidP="00E01FFF">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Puerta en reja de malla eslabonada</w:t>
      </w:r>
    </w:p>
    <w:p w14:paraId="22F9DFFD" w14:textId="77777777" w:rsidR="00E01FFF" w:rsidRPr="00F07164" w:rsidRDefault="00E01FFF" w:rsidP="00E01FFF">
      <w:pPr>
        <w:pStyle w:val="Default"/>
        <w:jc w:val="both"/>
        <w:rPr>
          <w:rFonts w:ascii="Arial Narrow" w:hAnsi="Arial Narrow"/>
          <w:color w:val="auto"/>
          <w:sz w:val="22"/>
          <w:szCs w:val="22"/>
        </w:rPr>
      </w:pPr>
    </w:p>
    <w:p w14:paraId="043C2DA9" w14:textId="4A13520B" w:rsidR="00942000" w:rsidRPr="00F07164" w:rsidRDefault="00942000" w:rsidP="00E01FFF">
      <w:pPr>
        <w:pStyle w:val="Default"/>
        <w:jc w:val="both"/>
        <w:rPr>
          <w:rFonts w:ascii="Arial Narrow" w:hAnsi="Arial Narrow"/>
          <w:b/>
          <w:bCs/>
          <w:color w:val="auto"/>
          <w:sz w:val="22"/>
          <w:szCs w:val="22"/>
        </w:rPr>
      </w:pPr>
      <w:r w:rsidRPr="00F07164">
        <w:rPr>
          <w:rFonts w:ascii="Arial Narrow" w:hAnsi="Arial Narrow"/>
          <w:color w:val="auto"/>
          <w:sz w:val="22"/>
          <w:szCs w:val="22"/>
        </w:rPr>
        <w:t xml:space="preserve">Se utilizará en el acceso de suministros del proyecto. Incluye el suministro y fabricación de la puerta en reja con tubos cuadrado anclados al cerramiento, con un marco en ángulo de 11/2 x 3/16 con malla eslabonada galvanizada. Incluye el anclaje al cerramiento. Los marcos en ángulo, parales metálicos y malla. Incluirá para la puerta el suministro, instalación de candado y porta candado debidamente instalado y asegurado. </w:t>
      </w:r>
    </w:p>
    <w:p w14:paraId="13B059A7" w14:textId="77777777" w:rsidR="00942000" w:rsidRPr="00F07164" w:rsidRDefault="00942000" w:rsidP="00942000">
      <w:pPr>
        <w:pStyle w:val="Default"/>
        <w:jc w:val="both"/>
        <w:rPr>
          <w:rFonts w:ascii="Arial Narrow" w:hAnsi="Arial Narrow"/>
          <w:color w:val="auto"/>
          <w:sz w:val="22"/>
          <w:szCs w:val="22"/>
        </w:rPr>
      </w:pPr>
    </w:p>
    <w:p w14:paraId="6F6C2A6A" w14:textId="1C167715" w:rsidR="00942000" w:rsidRPr="00F07164" w:rsidRDefault="00E01FFF" w:rsidP="00E01FFF">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Reja de cerramiento</w:t>
      </w:r>
      <w:r w:rsidR="00942000" w:rsidRPr="00F07164">
        <w:rPr>
          <w:rFonts w:ascii="Arial Narrow" w:hAnsi="Arial Narrow"/>
          <w:b/>
          <w:bCs/>
          <w:sz w:val="22"/>
          <w:szCs w:val="22"/>
        </w:rPr>
        <w:t xml:space="preserve"> </w:t>
      </w:r>
      <w:r w:rsidRPr="00F07164">
        <w:rPr>
          <w:rFonts w:ascii="Arial Narrow" w:hAnsi="Arial Narrow"/>
          <w:b/>
          <w:bCs/>
          <w:sz w:val="22"/>
          <w:szCs w:val="22"/>
        </w:rPr>
        <w:t>malla y tubo</w:t>
      </w:r>
      <w:r w:rsidR="00942000" w:rsidRPr="00F07164">
        <w:rPr>
          <w:rFonts w:ascii="Arial Narrow" w:hAnsi="Arial Narrow"/>
          <w:b/>
          <w:bCs/>
          <w:sz w:val="22"/>
          <w:szCs w:val="22"/>
        </w:rPr>
        <w:t xml:space="preserve"> </w:t>
      </w:r>
    </w:p>
    <w:p w14:paraId="7EC7BE14" w14:textId="77777777" w:rsidR="00E01FFF" w:rsidRPr="00F07164" w:rsidRDefault="00E01FFF" w:rsidP="00E01FFF">
      <w:pPr>
        <w:pStyle w:val="Default"/>
        <w:jc w:val="both"/>
        <w:rPr>
          <w:rFonts w:ascii="Arial Narrow" w:hAnsi="Arial Narrow"/>
          <w:color w:val="auto"/>
          <w:sz w:val="22"/>
          <w:szCs w:val="22"/>
        </w:rPr>
      </w:pPr>
    </w:p>
    <w:p w14:paraId="6A945246" w14:textId="439F951F" w:rsidR="00942000" w:rsidRPr="00F07164" w:rsidRDefault="004572B9" w:rsidP="00E01FFF">
      <w:pPr>
        <w:pStyle w:val="Default"/>
        <w:jc w:val="both"/>
        <w:rPr>
          <w:rFonts w:ascii="Arial Narrow" w:hAnsi="Arial Narrow"/>
          <w:color w:val="auto"/>
          <w:sz w:val="22"/>
          <w:szCs w:val="22"/>
        </w:rPr>
      </w:pPr>
      <w:r w:rsidRPr="00F07164">
        <w:rPr>
          <w:rFonts w:ascii="Arial Narrow" w:hAnsi="Arial Narrow"/>
          <w:color w:val="auto"/>
          <w:sz w:val="22"/>
          <w:szCs w:val="22"/>
        </w:rPr>
        <w:t>Se utilizará como cerramiento mínimo permitido</w:t>
      </w:r>
      <w:r w:rsidR="004700EA" w:rsidRPr="00F07164">
        <w:rPr>
          <w:rFonts w:ascii="Arial Narrow" w:hAnsi="Arial Narrow"/>
          <w:color w:val="auto"/>
          <w:sz w:val="22"/>
          <w:szCs w:val="22"/>
        </w:rPr>
        <w:t xml:space="preserve"> </w:t>
      </w:r>
      <w:r w:rsidR="00942000" w:rsidRPr="00F07164">
        <w:rPr>
          <w:rFonts w:ascii="Arial Narrow" w:hAnsi="Arial Narrow"/>
          <w:color w:val="auto"/>
          <w:sz w:val="22"/>
          <w:szCs w:val="22"/>
        </w:rPr>
        <w:t>de las zonas verdes y exteriores del proyecto. Se refiere al suministro y fabricación de un Cerramiento de 2.00 mts. De altura en módulos con tubos anclados al piso en concreto cada 3m, con un marco en ángulo de 11/2 x 11/2 x 3/16 con malla eslabonada galvanizada, el cerramiento deberá quedar separado del piso para evitar su deterioro, según recomendacio</w:t>
      </w:r>
      <w:r w:rsidR="00E01FFF" w:rsidRPr="00F07164">
        <w:rPr>
          <w:rFonts w:ascii="Arial Narrow" w:hAnsi="Arial Narrow"/>
          <w:color w:val="auto"/>
          <w:sz w:val="22"/>
          <w:szCs w:val="22"/>
        </w:rPr>
        <w:t xml:space="preserve">nes que imparta INTERVENTORIA. </w:t>
      </w:r>
    </w:p>
    <w:p w14:paraId="6712B058" w14:textId="77777777" w:rsidR="00E01FFF" w:rsidRPr="00F07164" w:rsidRDefault="00E01FFF" w:rsidP="00E01FFF">
      <w:pPr>
        <w:pStyle w:val="Default"/>
        <w:jc w:val="both"/>
        <w:rPr>
          <w:rFonts w:ascii="Arial Narrow" w:hAnsi="Arial Narrow"/>
          <w:color w:val="auto"/>
          <w:sz w:val="22"/>
          <w:szCs w:val="22"/>
        </w:rPr>
      </w:pPr>
    </w:p>
    <w:p w14:paraId="572538DF" w14:textId="06A23DBD" w:rsidR="00942000" w:rsidRPr="00F07164" w:rsidRDefault="00942000" w:rsidP="00066479">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F</w:t>
      </w:r>
      <w:r w:rsidR="00066479" w:rsidRPr="00F07164">
        <w:rPr>
          <w:rFonts w:ascii="Arial Narrow" w:hAnsi="Arial Narrow"/>
          <w:b/>
          <w:bCs/>
          <w:sz w:val="22"/>
          <w:szCs w:val="22"/>
        </w:rPr>
        <w:t>lanche lámina galvanizada</w:t>
      </w:r>
      <w:r w:rsidRPr="00F07164">
        <w:rPr>
          <w:rFonts w:ascii="Arial Narrow" w:hAnsi="Arial Narrow"/>
          <w:b/>
          <w:bCs/>
          <w:sz w:val="22"/>
          <w:szCs w:val="22"/>
        </w:rPr>
        <w:t xml:space="preserve"> -</w:t>
      </w:r>
      <w:r w:rsidR="00066479" w:rsidRPr="00F07164">
        <w:rPr>
          <w:rFonts w:ascii="Arial Narrow" w:hAnsi="Arial Narrow"/>
          <w:b/>
          <w:bCs/>
          <w:sz w:val="22"/>
          <w:szCs w:val="22"/>
        </w:rPr>
        <w:t xml:space="preserve"> </w:t>
      </w:r>
      <w:r w:rsidRPr="00F07164">
        <w:rPr>
          <w:rFonts w:ascii="Arial Narrow" w:hAnsi="Arial Narrow"/>
          <w:b/>
          <w:bCs/>
          <w:sz w:val="22"/>
          <w:szCs w:val="22"/>
        </w:rPr>
        <w:t>D</w:t>
      </w:r>
      <w:r w:rsidR="00066479" w:rsidRPr="00F07164">
        <w:rPr>
          <w:rFonts w:ascii="Arial Narrow" w:hAnsi="Arial Narrow"/>
          <w:b/>
          <w:bCs/>
          <w:sz w:val="22"/>
          <w:szCs w:val="22"/>
        </w:rPr>
        <w:t>esarrollo: 0.7m</w:t>
      </w:r>
      <w:r w:rsidRPr="00F07164">
        <w:rPr>
          <w:rFonts w:ascii="Arial Narrow" w:hAnsi="Arial Narrow"/>
          <w:b/>
          <w:bCs/>
          <w:sz w:val="22"/>
          <w:szCs w:val="22"/>
        </w:rPr>
        <w:t xml:space="preserve"> </w:t>
      </w:r>
    </w:p>
    <w:p w14:paraId="2EAFCE8F" w14:textId="77777777" w:rsidR="00066479" w:rsidRPr="00F07164" w:rsidRDefault="00066479" w:rsidP="00066479">
      <w:pPr>
        <w:pStyle w:val="Default"/>
        <w:jc w:val="both"/>
        <w:rPr>
          <w:rFonts w:ascii="Arial Narrow" w:hAnsi="Arial Narrow"/>
          <w:color w:val="auto"/>
          <w:sz w:val="22"/>
          <w:szCs w:val="22"/>
        </w:rPr>
      </w:pPr>
    </w:p>
    <w:p w14:paraId="4A039D00" w14:textId="0EB8AAA9" w:rsidR="0089049C" w:rsidRPr="00F07164" w:rsidRDefault="00942000" w:rsidP="00066479">
      <w:pPr>
        <w:pStyle w:val="Default"/>
        <w:jc w:val="both"/>
        <w:rPr>
          <w:rFonts w:ascii="Arial Narrow" w:hAnsi="Arial Narrow"/>
          <w:color w:val="auto"/>
          <w:sz w:val="22"/>
          <w:szCs w:val="22"/>
        </w:rPr>
      </w:pPr>
      <w:r w:rsidRPr="00F07164">
        <w:rPr>
          <w:rFonts w:ascii="Arial Narrow" w:hAnsi="Arial Narrow"/>
          <w:color w:val="auto"/>
          <w:sz w:val="22"/>
          <w:szCs w:val="22"/>
        </w:rPr>
        <w:t xml:space="preserve">Esta especificación se refiere a la instalación de remates metálicos tipo flanche en las zonas indicadas en los planos de cubiertas o cortes. Los remates metálicos se deberán construir empleando lámina metálica galvanizada que se especifique, se instalarán embebidas haciendo regata en el muro, y se rematará con mortero impermeabilizado e lgas con el fin de sellar las fisuras. Igualmente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podrá someter a consideración del INTERVENTOR antes de su ejecución algún tratamiento alternativo para sellar las juntas. La lámina se cortará en sentido longitudinal y las diferentes secciones se empatarán por medio de remaches y soldadura de estaño. La lámina galvanizada se cubrirá por todas sus caras con Wash Primer. El acabado final será en esmalte de color similar al color de la cubierta, el cual debe ser previamente autorizado por la </w:t>
      </w:r>
      <w:r w:rsidR="00F36D2A" w:rsidRPr="00F07164">
        <w:rPr>
          <w:rFonts w:ascii="Arial Narrow" w:hAnsi="Arial Narrow"/>
          <w:color w:val="auto"/>
          <w:sz w:val="22"/>
          <w:szCs w:val="22"/>
        </w:rPr>
        <w:t>INTERVENTORÍA</w:t>
      </w:r>
      <w:r w:rsidRPr="00F07164">
        <w:rPr>
          <w:rFonts w:ascii="Arial Narrow" w:hAnsi="Arial Narrow"/>
          <w:color w:val="auto"/>
          <w:sz w:val="22"/>
          <w:szCs w:val="22"/>
        </w:rPr>
        <w:t xml:space="preserve">. </w:t>
      </w:r>
      <w:r w:rsidR="001A4A64" w:rsidRPr="00F07164">
        <w:rPr>
          <w:rFonts w:ascii="Arial Narrow" w:hAnsi="Arial Narrow"/>
          <w:color w:val="auto"/>
          <w:sz w:val="22"/>
          <w:szCs w:val="22"/>
        </w:rPr>
        <w:t>Incluye gotero</w:t>
      </w:r>
    </w:p>
    <w:p w14:paraId="1927405F" w14:textId="77777777" w:rsidR="00066479" w:rsidRPr="00F07164" w:rsidRDefault="00066479" w:rsidP="0089049C">
      <w:pPr>
        <w:pStyle w:val="CM17"/>
        <w:spacing w:after="245" w:line="240" w:lineRule="atLeast"/>
        <w:jc w:val="both"/>
        <w:rPr>
          <w:rFonts w:ascii="Arial Narrow" w:hAnsi="Arial Narrow"/>
          <w:b/>
          <w:bCs/>
          <w:sz w:val="22"/>
          <w:szCs w:val="22"/>
        </w:rPr>
      </w:pPr>
    </w:p>
    <w:p w14:paraId="11DD45A5" w14:textId="247B0CEC" w:rsidR="00066479" w:rsidRPr="00F07164" w:rsidRDefault="00942000" w:rsidP="00066479">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C</w:t>
      </w:r>
      <w:r w:rsidR="00066479" w:rsidRPr="00F07164">
        <w:rPr>
          <w:rFonts w:ascii="Arial Narrow" w:hAnsi="Arial Narrow"/>
          <w:b/>
          <w:bCs/>
          <w:sz w:val="22"/>
          <w:szCs w:val="22"/>
        </w:rPr>
        <w:t>anal lámina galvanizada Cal</w:t>
      </w:r>
      <w:r w:rsidRPr="00F07164">
        <w:rPr>
          <w:rFonts w:ascii="Arial Narrow" w:hAnsi="Arial Narrow"/>
          <w:b/>
          <w:bCs/>
          <w:sz w:val="22"/>
          <w:szCs w:val="22"/>
        </w:rPr>
        <w:t xml:space="preserve"> 18 -</w:t>
      </w:r>
      <w:r w:rsidR="00066479" w:rsidRPr="00F07164">
        <w:rPr>
          <w:rFonts w:ascii="Arial Narrow" w:hAnsi="Arial Narrow"/>
          <w:b/>
          <w:bCs/>
          <w:sz w:val="22"/>
          <w:szCs w:val="22"/>
        </w:rPr>
        <w:t xml:space="preserve"> </w:t>
      </w:r>
      <w:r w:rsidRPr="00F07164">
        <w:rPr>
          <w:rFonts w:ascii="Arial Narrow" w:hAnsi="Arial Narrow"/>
          <w:b/>
          <w:bCs/>
          <w:sz w:val="22"/>
          <w:szCs w:val="22"/>
        </w:rPr>
        <w:t>D</w:t>
      </w:r>
      <w:r w:rsidR="00066479" w:rsidRPr="00F07164">
        <w:rPr>
          <w:rFonts w:ascii="Arial Narrow" w:hAnsi="Arial Narrow"/>
          <w:b/>
          <w:bCs/>
          <w:sz w:val="22"/>
          <w:szCs w:val="22"/>
        </w:rPr>
        <w:t>esarrollo: 1.0m</w:t>
      </w:r>
      <w:r w:rsidRPr="00F07164">
        <w:rPr>
          <w:rFonts w:ascii="Arial Narrow" w:hAnsi="Arial Narrow"/>
          <w:b/>
          <w:bCs/>
          <w:sz w:val="22"/>
          <w:szCs w:val="22"/>
        </w:rPr>
        <w:t xml:space="preserve"> </w:t>
      </w:r>
    </w:p>
    <w:p w14:paraId="6776502E" w14:textId="77777777" w:rsidR="00066479" w:rsidRPr="00F07164" w:rsidRDefault="00066479" w:rsidP="00066479">
      <w:pPr>
        <w:pStyle w:val="Default"/>
        <w:rPr>
          <w:rFonts w:ascii="Arial Narrow" w:hAnsi="Arial Narrow"/>
          <w:color w:val="auto"/>
        </w:rPr>
      </w:pPr>
    </w:p>
    <w:p w14:paraId="42AA79D2" w14:textId="5D77C50C" w:rsidR="00942000" w:rsidRPr="00F07164" w:rsidRDefault="00942000" w:rsidP="00066479">
      <w:pPr>
        <w:pStyle w:val="Default"/>
        <w:jc w:val="both"/>
        <w:rPr>
          <w:rFonts w:ascii="Arial Narrow" w:hAnsi="Arial Narrow"/>
          <w:color w:val="auto"/>
          <w:sz w:val="22"/>
          <w:szCs w:val="22"/>
        </w:rPr>
      </w:pPr>
      <w:r w:rsidRPr="00F07164">
        <w:rPr>
          <w:rFonts w:ascii="Arial Narrow" w:hAnsi="Arial Narrow"/>
          <w:color w:val="auto"/>
          <w:sz w:val="22"/>
          <w:szCs w:val="22"/>
        </w:rPr>
        <w:t xml:space="preserve">Se refiere al suministro e instalación de canales metálicas en lámina doblada de acuerdo a los detalles de corte de fachada arquitectónicos, en las zonas indicadas en los planos. Las canales metálicas se deberán construir empleando lámina metálica galvanizada en el calibre 18, se instalarán embebidas haciendo regata en el muro, y se rematará con mortero impermeabilizado e Igas con el fin de sellar las fisuras. Igualmente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podrá someter a consideración del INTERVENTOR antes de su ejecución algún tratamiento alternativo para sellar las juntas. La lámina se cortará en sentido longitudinal y las diferentes secciones se empatarán por medio de remaches y soldadura de estaño. La lámina galvanizada se cubrirá por todas sus caras con Wash Primer. El acabado final será en esmalte de color similar al color de la cubierta, el cual debe ser previamente autorizado por la </w:t>
      </w:r>
      <w:r w:rsidR="00F36D2A" w:rsidRPr="00F07164">
        <w:rPr>
          <w:rFonts w:ascii="Arial Narrow" w:hAnsi="Arial Narrow"/>
          <w:color w:val="auto"/>
          <w:sz w:val="22"/>
          <w:szCs w:val="22"/>
        </w:rPr>
        <w:t>INTERVENTORÍA</w:t>
      </w:r>
      <w:r w:rsidRPr="00F07164">
        <w:rPr>
          <w:rFonts w:ascii="Arial Narrow" w:hAnsi="Arial Narrow"/>
          <w:color w:val="auto"/>
          <w:sz w:val="22"/>
          <w:szCs w:val="22"/>
        </w:rPr>
        <w:t xml:space="preserve">. </w:t>
      </w:r>
      <w:r w:rsidR="001A4A64" w:rsidRPr="00F07164">
        <w:rPr>
          <w:rFonts w:ascii="Arial Narrow" w:hAnsi="Arial Narrow"/>
          <w:color w:val="auto"/>
          <w:sz w:val="22"/>
          <w:szCs w:val="22"/>
        </w:rPr>
        <w:t>Incluye gotero.</w:t>
      </w:r>
    </w:p>
    <w:p w14:paraId="21103C44" w14:textId="77777777" w:rsidR="00942000" w:rsidRPr="00F07164" w:rsidRDefault="00942000" w:rsidP="00942000">
      <w:pPr>
        <w:pStyle w:val="Default"/>
        <w:jc w:val="both"/>
        <w:rPr>
          <w:rFonts w:ascii="Arial Narrow" w:hAnsi="Arial Narrow"/>
          <w:color w:val="auto"/>
          <w:sz w:val="22"/>
          <w:szCs w:val="22"/>
        </w:rPr>
      </w:pPr>
    </w:p>
    <w:p w14:paraId="06E4C16B" w14:textId="5D4C84A4" w:rsidR="00942000" w:rsidRPr="00F07164" w:rsidRDefault="00942000" w:rsidP="00C27EA7">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M</w:t>
      </w:r>
      <w:r w:rsidR="00C27EA7" w:rsidRPr="00F07164">
        <w:rPr>
          <w:rFonts w:ascii="Arial Narrow" w:hAnsi="Arial Narrow"/>
          <w:b/>
          <w:bCs/>
          <w:sz w:val="22"/>
          <w:szCs w:val="22"/>
        </w:rPr>
        <w:t>esón en Acero Inoxidable</w:t>
      </w:r>
    </w:p>
    <w:p w14:paraId="0E80C327" w14:textId="77777777" w:rsidR="00C27EA7" w:rsidRPr="00F07164" w:rsidRDefault="00C27EA7" w:rsidP="00C27EA7">
      <w:pPr>
        <w:pStyle w:val="Default"/>
        <w:jc w:val="both"/>
        <w:rPr>
          <w:rFonts w:ascii="Arial Narrow" w:hAnsi="Arial Narrow"/>
          <w:color w:val="auto"/>
          <w:sz w:val="22"/>
          <w:szCs w:val="22"/>
        </w:rPr>
      </w:pPr>
    </w:p>
    <w:p w14:paraId="10DCC8A4" w14:textId="40B8B40D" w:rsidR="00942000" w:rsidRPr="00F07164" w:rsidRDefault="00942000" w:rsidP="00C27EA7">
      <w:pPr>
        <w:pStyle w:val="Default"/>
        <w:jc w:val="both"/>
        <w:rPr>
          <w:rFonts w:ascii="Arial Narrow" w:hAnsi="Arial Narrow"/>
          <w:color w:val="auto"/>
          <w:sz w:val="22"/>
          <w:szCs w:val="22"/>
        </w:rPr>
      </w:pPr>
      <w:r w:rsidRPr="00F07164">
        <w:rPr>
          <w:rFonts w:ascii="Arial Narrow" w:hAnsi="Arial Narrow"/>
          <w:color w:val="auto"/>
          <w:sz w:val="22"/>
          <w:szCs w:val="22"/>
        </w:rPr>
        <w:t>Se refiere al suministro y colocación del mesón en acero inoxidable tipo industrial para la cocina, del tamaño especificado en los planos. Incluye el mueble de soporte en acero inoxidable y un entrepaño en acero inoxidable continuo en la longitud del mesón. Incluye LAVAPLATOS ACERO Inoxidable. 0.90x0.50x.0.30 tipo industrial incluye el suministro de las canastillas de desagües y el sifón</w:t>
      </w:r>
      <w:r w:rsidR="00C27EA7" w:rsidRPr="00F07164">
        <w:rPr>
          <w:rFonts w:ascii="Arial Narrow" w:hAnsi="Arial Narrow"/>
          <w:color w:val="auto"/>
          <w:sz w:val="22"/>
          <w:szCs w:val="22"/>
        </w:rPr>
        <w:t>.</w:t>
      </w:r>
      <w:r w:rsidRPr="00F07164">
        <w:rPr>
          <w:rFonts w:ascii="Arial Narrow" w:hAnsi="Arial Narrow"/>
          <w:color w:val="auto"/>
          <w:sz w:val="22"/>
          <w:szCs w:val="22"/>
        </w:rPr>
        <w:t xml:space="preserve"> </w:t>
      </w:r>
    </w:p>
    <w:p w14:paraId="5B896370" w14:textId="77777777" w:rsidR="00C27EA7" w:rsidRPr="00F07164" w:rsidRDefault="00C27EA7" w:rsidP="00C27EA7">
      <w:pPr>
        <w:pStyle w:val="Default"/>
        <w:jc w:val="both"/>
        <w:rPr>
          <w:rFonts w:ascii="Arial Narrow" w:hAnsi="Arial Narrow"/>
          <w:color w:val="auto"/>
          <w:sz w:val="22"/>
          <w:szCs w:val="22"/>
        </w:rPr>
      </w:pPr>
    </w:p>
    <w:p w14:paraId="0109F9D9" w14:textId="1B2A190C" w:rsidR="00942000" w:rsidRPr="00F07164" w:rsidRDefault="00B81C0D" w:rsidP="00C27EA7">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Lavaplatos</w:t>
      </w:r>
      <w:r w:rsidR="00942000" w:rsidRPr="00F07164">
        <w:rPr>
          <w:rFonts w:ascii="Arial Narrow" w:hAnsi="Arial Narrow"/>
          <w:b/>
          <w:bCs/>
          <w:sz w:val="22"/>
          <w:szCs w:val="22"/>
        </w:rPr>
        <w:t xml:space="preserve"> A</w:t>
      </w:r>
      <w:r w:rsidRPr="00F07164">
        <w:rPr>
          <w:rFonts w:ascii="Arial Narrow" w:hAnsi="Arial Narrow"/>
          <w:b/>
          <w:bCs/>
          <w:sz w:val="22"/>
          <w:szCs w:val="22"/>
        </w:rPr>
        <w:t>cero</w:t>
      </w:r>
      <w:r w:rsidR="00942000" w:rsidRPr="00F07164">
        <w:rPr>
          <w:rFonts w:ascii="Arial Narrow" w:hAnsi="Arial Narrow"/>
          <w:b/>
          <w:bCs/>
          <w:sz w:val="22"/>
          <w:szCs w:val="22"/>
        </w:rPr>
        <w:t xml:space="preserve"> Inoxidable. T</w:t>
      </w:r>
      <w:r w:rsidRPr="00F07164">
        <w:rPr>
          <w:rFonts w:ascii="Arial Narrow" w:hAnsi="Arial Narrow"/>
          <w:b/>
          <w:bCs/>
          <w:sz w:val="22"/>
          <w:szCs w:val="22"/>
        </w:rPr>
        <w:t>ipo</w:t>
      </w:r>
      <w:r w:rsidR="00942000" w:rsidRPr="00F07164">
        <w:rPr>
          <w:rFonts w:ascii="Arial Narrow" w:hAnsi="Arial Narrow"/>
          <w:b/>
          <w:bCs/>
          <w:sz w:val="22"/>
          <w:szCs w:val="22"/>
        </w:rPr>
        <w:t xml:space="preserve"> I</w:t>
      </w:r>
      <w:r w:rsidRPr="00F07164">
        <w:rPr>
          <w:rFonts w:ascii="Arial Narrow" w:hAnsi="Arial Narrow"/>
          <w:b/>
          <w:bCs/>
          <w:sz w:val="22"/>
          <w:szCs w:val="22"/>
        </w:rPr>
        <w:t>ndustrial</w:t>
      </w:r>
      <w:r w:rsidR="00942000" w:rsidRPr="00F07164">
        <w:rPr>
          <w:rFonts w:ascii="Arial Narrow" w:hAnsi="Arial Narrow"/>
          <w:b/>
          <w:bCs/>
          <w:sz w:val="22"/>
          <w:szCs w:val="22"/>
        </w:rPr>
        <w:t xml:space="preserve"> 0.60x0.60x0.30 </w:t>
      </w:r>
    </w:p>
    <w:p w14:paraId="08E033F0" w14:textId="77777777" w:rsidR="00C27EA7" w:rsidRPr="00F07164" w:rsidRDefault="00C27EA7" w:rsidP="00C27EA7">
      <w:pPr>
        <w:pStyle w:val="Default"/>
        <w:jc w:val="both"/>
        <w:rPr>
          <w:rFonts w:ascii="Arial Narrow" w:hAnsi="Arial Narrow"/>
          <w:color w:val="auto"/>
          <w:sz w:val="22"/>
          <w:szCs w:val="22"/>
        </w:rPr>
      </w:pPr>
    </w:p>
    <w:p w14:paraId="4060C8D0" w14:textId="77777777" w:rsidR="00942090" w:rsidRPr="00F07164" w:rsidRDefault="00942000" w:rsidP="00C27EA7">
      <w:pPr>
        <w:pStyle w:val="Default"/>
        <w:jc w:val="both"/>
        <w:rPr>
          <w:rFonts w:ascii="Arial Narrow" w:hAnsi="Arial Narrow"/>
          <w:color w:val="auto"/>
          <w:sz w:val="22"/>
          <w:szCs w:val="22"/>
        </w:rPr>
      </w:pPr>
      <w:r w:rsidRPr="00F07164">
        <w:rPr>
          <w:rFonts w:ascii="Arial Narrow" w:hAnsi="Arial Narrow"/>
          <w:color w:val="auto"/>
          <w:sz w:val="22"/>
          <w:szCs w:val="22"/>
        </w:rPr>
        <w:t>Se utilizará en las zonas de lavado de alimentos y lactario. Se refiere al suministro y colocación del lavaplatos en acero inoxidable tipo industrial, del tamaño y profundidad especificado en los planos (60x60x30 cms); se sobrepondrá la poceta a los mesones garantizando que queden perfectamente sentadas y firmes, se impermeabilizara y sellara la junta bajo la pestaña con un cordón de silicona transparente, cuidando de limpiar los sobrantes, incluye el suministro de las canastillas de desagües y el sifón plástico</w:t>
      </w:r>
      <w:r w:rsidR="00942090" w:rsidRPr="00F07164">
        <w:rPr>
          <w:rFonts w:ascii="Arial Narrow" w:hAnsi="Arial Narrow"/>
          <w:color w:val="auto"/>
          <w:sz w:val="22"/>
          <w:szCs w:val="22"/>
        </w:rPr>
        <w:t>.</w:t>
      </w:r>
    </w:p>
    <w:p w14:paraId="393288F7" w14:textId="77777777" w:rsidR="00942090" w:rsidRPr="00F07164" w:rsidRDefault="00942090" w:rsidP="00C27EA7">
      <w:pPr>
        <w:pStyle w:val="Default"/>
        <w:jc w:val="both"/>
        <w:rPr>
          <w:rFonts w:ascii="Arial Narrow" w:hAnsi="Arial Narrow"/>
          <w:color w:val="auto"/>
          <w:sz w:val="22"/>
          <w:szCs w:val="22"/>
        </w:rPr>
      </w:pPr>
    </w:p>
    <w:p w14:paraId="35E71CD1" w14:textId="77777777" w:rsidR="00C325A9" w:rsidRPr="00F07164" w:rsidRDefault="00942090" w:rsidP="00C325A9">
      <w:pPr>
        <w:pStyle w:val="CM17"/>
        <w:numPr>
          <w:ilvl w:val="2"/>
          <w:numId w:val="20"/>
        </w:numPr>
        <w:jc w:val="both"/>
        <w:outlineLvl w:val="0"/>
        <w:rPr>
          <w:rFonts w:ascii="Arial Narrow" w:hAnsi="Arial Narrow"/>
          <w:b/>
          <w:bCs/>
          <w:sz w:val="22"/>
          <w:szCs w:val="22"/>
        </w:rPr>
      </w:pPr>
      <w:r w:rsidRPr="00F07164">
        <w:rPr>
          <w:rFonts w:ascii="Arial Narrow" w:hAnsi="Arial Narrow"/>
          <w:b/>
          <w:bCs/>
          <w:sz w:val="22"/>
          <w:szCs w:val="22"/>
        </w:rPr>
        <w:t xml:space="preserve">Lavaplatos sencillo en Acero Inoxidable </w:t>
      </w:r>
    </w:p>
    <w:p w14:paraId="252C2520" w14:textId="77777777" w:rsidR="00942000" w:rsidRPr="00F07164" w:rsidRDefault="00942000" w:rsidP="00C325A9">
      <w:pPr>
        <w:pStyle w:val="CM17"/>
        <w:ind w:left="1224"/>
        <w:jc w:val="both"/>
        <w:outlineLvl w:val="0"/>
        <w:rPr>
          <w:rFonts w:ascii="Arial Narrow" w:hAnsi="Arial Narrow"/>
          <w:sz w:val="22"/>
          <w:szCs w:val="22"/>
        </w:rPr>
      </w:pPr>
    </w:p>
    <w:p w14:paraId="0E5A0F4C" w14:textId="13D92115" w:rsidR="00942090" w:rsidRPr="00F07164" w:rsidRDefault="00942090" w:rsidP="00942000">
      <w:pPr>
        <w:pStyle w:val="Default"/>
        <w:jc w:val="both"/>
        <w:rPr>
          <w:rFonts w:ascii="Arial Narrow" w:hAnsi="Arial Narrow"/>
          <w:color w:val="auto"/>
          <w:sz w:val="22"/>
          <w:szCs w:val="22"/>
        </w:rPr>
      </w:pPr>
      <w:r w:rsidRPr="00F07164">
        <w:rPr>
          <w:rFonts w:ascii="Arial Narrow" w:hAnsi="Arial Narrow"/>
          <w:color w:val="auto"/>
          <w:sz w:val="22"/>
          <w:szCs w:val="22"/>
        </w:rPr>
        <w:t>Suministro y colocación del Poceta acero inoxidable lavaplatos, de 60x40 cm, con hueco para canastilla de 4", tipo socoda o equivalente igual o de mejor calidad, de sobreponer, para laboratorios y aseo, de acuerdo a la localización y las especificaciones contenidas dentro de los Planos Arquitectónicos y de Detalle.</w:t>
      </w:r>
    </w:p>
    <w:p w14:paraId="3009915B" w14:textId="77777777" w:rsidR="00942090" w:rsidRPr="00F07164" w:rsidRDefault="00942090" w:rsidP="00942000">
      <w:pPr>
        <w:pStyle w:val="Default"/>
        <w:jc w:val="both"/>
        <w:rPr>
          <w:rFonts w:ascii="Arial Narrow" w:hAnsi="Arial Narrow"/>
          <w:color w:val="auto"/>
          <w:sz w:val="22"/>
          <w:szCs w:val="22"/>
        </w:rPr>
      </w:pPr>
    </w:p>
    <w:p w14:paraId="2998FFB0" w14:textId="36DEB238" w:rsidR="00942000" w:rsidRPr="00F07164" w:rsidRDefault="00942000" w:rsidP="00B81C0D">
      <w:pPr>
        <w:pStyle w:val="CM17"/>
        <w:numPr>
          <w:ilvl w:val="2"/>
          <w:numId w:val="20"/>
        </w:numPr>
        <w:outlineLvl w:val="0"/>
        <w:rPr>
          <w:rFonts w:ascii="Arial Narrow" w:hAnsi="Arial Narrow"/>
          <w:b/>
          <w:sz w:val="22"/>
          <w:szCs w:val="22"/>
        </w:rPr>
      </w:pPr>
      <w:r w:rsidRPr="00F07164">
        <w:rPr>
          <w:rFonts w:ascii="Arial Narrow" w:hAnsi="Arial Narrow"/>
          <w:b/>
          <w:bCs/>
          <w:sz w:val="22"/>
          <w:szCs w:val="22"/>
        </w:rPr>
        <w:t>P</w:t>
      </w:r>
      <w:r w:rsidR="00B81C0D" w:rsidRPr="00F07164">
        <w:rPr>
          <w:rFonts w:ascii="Arial Narrow" w:hAnsi="Arial Narrow"/>
          <w:b/>
          <w:bCs/>
          <w:sz w:val="22"/>
          <w:szCs w:val="22"/>
        </w:rPr>
        <w:t>uerta</w:t>
      </w:r>
      <w:r w:rsidRPr="00F07164">
        <w:rPr>
          <w:rFonts w:ascii="Arial Narrow" w:hAnsi="Arial Narrow"/>
          <w:b/>
          <w:bCs/>
          <w:sz w:val="22"/>
          <w:szCs w:val="22"/>
        </w:rPr>
        <w:t xml:space="preserve"> </w:t>
      </w:r>
      <w:r w:rsidR="00B81C0D" w:rsidRPr="00F07164">
        <w:rPr>
          <w:rFonts w:ascii="Arial Narrow" w:hAnsi="Arial Narrow"/>
          <w:b/>
          <w:bCs/>
          <w:sz w:val="22"/>
          <w:szCs w:val="22"/>
        </w:rPr>
        <w:t>para sanitario</w:t>
      </w:r>
      <w:r w:rsidRPr="00F07164">
        <w:rPr>
          <w:rFonts w:ascii="Arial Narrow" w:hAnsi="Arial Narrow"/>
          <w:b/>
          <w:bCs/>
          <w:sz w:val="22"/>
          <w:szCs w:val="22"/>
        </w:rPr>
        <w:t xml:space="preserve"> </w:t>
      </w:r>
      <w:r w:rsidR="00B81C0D" w:rsidRPr="00F07164">
        <w:rPr>
          <w:rFonts w:ascii="Arial Narrow" w:hAnsi="Arial Narrow"/>
          <w:b/>
          <w:bCs/>
          <w:sz w:val="22"/>
          <w:szCs w:val="22"/>
        </w:rPr>
        <w:t>en acero inoxidable</w:t>
      </w:r>
      <w:r w:rsidRPr="00F07164">
        <w:rPr>
          <w:rFonts w:ascii="Arial Narrow" w:hAnsi="Arial Narrow"/>
          <w:b/>
          <w:bCs/>
          <w:sz w:val="22"/>
          <w:szCs w:val="22"/>
        </w:rPr>
        <w:t xml:space="preserve"> CAL. 18. P</w:t>
      </w:r>
      <w:r w:rsidR="00B81C0D" w:rsidRPr="00F07164">
        <w:rPr>
          <w:rFonts w:ascii="Arial Narrow" w:hAnsi="Arial Narrow"/>
          <w:b/>
          <w:bCs/>
          <w:sz w:val="22"/>
          <w:szCs w:val="22"/>
        </w:rPr>
        <w:t>erfiles según especificaciones</w:t>
      </w:r>
      <w:r w:rsidRPr="00F07164">
        <w:rPr>
          <w:rFonts w:ascii="Arial Narrow" w:hAnsi="Arial Narrow"/>
          <w:b/>
          <w:bCs/>
          <w:sz w:val="22"/>
          <w:szCs w:val="22"/>
        </w:rPr>
        <w:t xml:space="preserve"> </w:t>
      </w:r>
    </w:p>
    <w:p w14:paraId="49A1A378" w14:textId="77777777" w:rsidR="00B81C0D" w:rsidRPr="00F07164" w:rsidRDefault="00B81C0D" w:rsidP="00B81C0D">
      <w:pPr>
        <w:pStyle w:val="Default"/>
        <w:jc w:val="both"/>
        <w:rPr>
          <w:rFonts w:ascii="Arial Narrow" w:hAnsi="Arial Narrow"/>
          <w:color w:val="auto"/>
          <w:sz w:val="22"/>
          <w:szCs w:val="22"/>
        </w:rPr>
      </w:pPr>
    </w:p>
    <w:p w14:paraId="6D95CC37" w14:textId="77777777" w:rsidR="00942000" w:rsidRPr="00F07164" w:rsidRDefault="00942000" w:rsidP="00B81C0D">
      <w:pPr>
        <w:pStyle w:val="Default"/>
        <w:jc w:val="both"/>
        <w:rPr>
          <w:rFonts w:ascii="Arial Narrow" w:hAnsi="Arial Narrow"/>
          <w:color w:val="auto"/>
          <w:sz w:val="22"/>
          <w:szCs w:val="22"/>
        </w:rPr>
      </w:pPr>
      <w:r w:rsidRPr="00F07164">
        <w:rPr>
          <w:rFonts w:ascii="Arial Narrow" w:hAnsi="Arial Narrow"/>
          <w:color w:val="auto"/>
          <w:sz w:val="22"/>
          <w:szCs w:val="22"/>
        </w:rPr>
        <w:t xml:space="preserve">Suministro e instalación de puertas para sanitarios, línea institucional, de acuerdo al diseño, localización y especificaciones establecida dentro de los planos arquitectónicos y de detalle. </w:t>
      </w:r>
    </w:p>
    <w:p w14:paraId="1867D18F" w14:textId="77777777" w:rsidR="00B81C0D" w:rsidRPr="00F07164" w:rsidRDefault="00B81C0D" w:rsidP="00B81C0D">
      <w:pPr>
        <w:pStyle w:val="Default"/>
        <w:jc w:val="both"/>
        <w:rPr>
          <w:rFonts w:ascii="Arial Narrow" w:hAnsi="Arial Narrow"/>
          <w:color w:val="auto"/>
          <w:sz w:val="22"/>
          <w:szCs w:val="22"/>
        </w:rPr>
      </w:pPr>
    </w:p>
    <w:p w14:paraId="670E4819" w14:textId="670BB293" w:rsidR="00D20A8F" w:rsidRPr="00F07164" w:rsidRDefault="0083265C" w:rsidP="0083265C">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Baranda Metálica</w:t>
      </w:r>
    </w:p>
    <w:p w14:paraId="2714E115" w14:textId="77777777" w:rsidR="0083265C" w:rsidRPr="00F07164" w:rsidRDefault="0083265C" w:rsidP="00B81C0D">
      <w:pPr>
        <w:pStyle w:val="Default"/>
        <w:jc w:val="both"/>
        <w:rPr>
          <w:rFonts w:ascii="Arial Narrow" w:hAnsi="Arial Narrow"/>
          <w:color w:val="auto"/>
          <w:sz w:val="22"/>
          <w:szCs w:val="22"/>
        </w:rPr>
      </w:pPr>
    </w:p>
    <w:p w14:paraId="46CEAA56" w14:textId="764A855F" w:rsidR="0083265C" w:rsidRPr="00F07164" w:rsidRDefault="0083265C" w:rsidP="00B81C0D">
      <w:pPr>
        <w:pStyle w:val="Default"/>
        <w:jc w:val="both"/>
        <w:rPr>
          <w:rFonts w:ascii="Arial Narrow" w:hAnsi="Arial Narrow"/>
          <w:color w:val="auto"/>
          <w:sz w:val="22"/>
          <w:szCs w:val="22"/>
        </w:rPr>
      </w:pPr>
      <w:r w:rsidRPr="00F07164">
        <w:rPr>
          <w:rFonts w:ascii="Arial Narrow" w:hAnsi="Arial Narrow"/>
          <w:color w:val="auto"/>
          <w:sz w:val="22"/>
          <w:szCs w:val="22"/>
        </w:rPr>
        <w:t xml:space="preserve">Como mínimo se deben instalar barandas con paral en doble platina metálica incluido bastidor con marco en ángulo, todo con acabado anticorrosivo y pintura reflectiva, mas pasamanos en tubo con acabado en base epóxica y pintura reflectiva. Estas deben instalarse en escaleras, circulaciones y </w:t>
      </w:r>
      <w:r w:rsidR="004C5303" w:rsidRPr="00F07164">
        <w:rPr>
          <w:rFonts w:ascii="Arial Narrow" w:hAnsi="Arial Narrow"/>
          <w:color w:val="auto"/>
          <w:sz w:val="22"/>
          <w:szCs w:val="22"/>
        </w:rPr>
        <w:t xml:space="preserve">demás </w:t>
      </w:r>
      <w:r w:rsidRPr="00F07164">
        <w:rPr>
          <w:rFonts w:ascii="Arial Narrow" w:hAnsi="Arial Narrow"/>
          <w:color w:val="auto"/>
          <w:sz w:val="22"/>
          <w:szCs w:val="22"/>
        </w:rPr>
        <w:t>espacios donde se requiera.</w:t>
      </w:r>
    </w:p>
    <w:p w14:paraId="29F0D800" w14:textId="77777777" w:rsidR="00D20A8F" w:rsidRPr="00F07164" w:rsidRDefault="00D20A8F" w:rsidP="00B81C0D">
      <w:pPr>
        <w:pStyle w:val="Default"/>
        <w:jc w:val="both"/>
        <w:rPr>
          <w:rFonts w:ascii="Arial Narrow" w:hAnsi="Arial Narrow"/>
          <w:color w:val="auto"/>
          <w:sz w:val="22"/>
          <w:szCs w:val="22"/>
        </w:rPr>
      </w:pPr>
    </w:p>
    <w:p w14:paraId="26C84C8C" w14:textId="77777777" w:rsidR="00942000" w:rsidRPr="00F07164" w:rsidRDefault="00942000" w:rsidP="00B81C0D">
      <w:pPr>
        <w:pStyle w:val="CM17"/>
        <w:numPr>
          <w:ilvl w:val="1"/>
          <w:numId w:val="20"/>
        </w:numPr>
        <w:outlineLvl w:val="0"/>
        <w:rPr>
          <w:rFonts w:ascii="Arial Narrow" w:hAnsi="Arial Narrow"/>
          <w:b/>
          <w:bCs/>
          <w:sz w:val="22"/>
          <w:szCs w:val="22"/>
        </w:rPr>
      </w:pPr>
      <w:r w:rsidRPr="00F07164">
        <w:rPr>
          <w:rFonts w:ascii="Arial Narrow" w:hAnsi="Arial Narrow"/>
          <w:b/>
          <w:bCs/>
          <w:sz w:val="22"/>
          <w:szCs w:val="22"/>
        </w:rPr>
        <w:t xml:space="preserve">APARATOS SANITARIOS </w:t>
      </w:r>
    </w:p>
    <w:p w14:paraId="6D2D665B" w14:textId="77777777" w:rsidR="00942000" w:rsidRPr="00F07164" w:rsidRDefault="00942000" w:rsidP="00942000">
      <w:pPr>
        <w:pStyle w:val="Default"/>
        <w:jc w:val="both"/>
        <w:rPr>
          <w:rFonts w:ascii="Arial Narrow" w:hAnsi="Arial Narrow"/>
          <w:color w:val="auto"/>
          <w:sz w:val="22"/>
          <w:szCs w:val="22"/>
        </w:rPr>
      </w:pPr>
    </w:p>
    <w:p w14:paraId="01BCA68D" w14:textId="3AB52EA3" w:rsidR="00942000" w:rsidRPr="00F07164" w:rsidRDefault="00942000" w:rsidP="00B81C0D">
      <w:pPr>
        <w:pStyle w:val="CM17"/>
        <w:numPr>
          <w:ilvl w:val="2"/>
          <w:numId w:val="20"/>
        </w:numPr>
        <w:outlineLvl w:val="0"/>
        <w:rPr>
          <w:rFonts w:ascii="Arial Narrow" w:hAnsi="Arial Narrow"/>
          <w:b/>
          <w:sz w:val="22"/>
          <w:szCs w:val="22"/>
        </w:rPr>
      </w:pPr>
      <w:r w:rsidRPr="00F07164">
        <w:rPr>
          <w:rFonts w:ascii="Arial Narrow" w:hAnsi="Arial Narrow"/>
          <w:b/>
          <w:bCs/>
          <w:sz w:val="22"/>
          <w:szCs w:val="22"/>
        </w:rPr>
        <w:t>L</w:t>
      </w:r>
      <w:r w:rsidR="00B81C0D" w:rsidRPr="00F07164">
        <w:rPr>
          <w:rFonts w:ascii="Arial Narrow" w:hAnsi="Arial Narrow"/>
          <w:b/>
          <w:bCs/>
          <w:sz w:val="22"/>
          <w:szCs w:val="22"/>
        </w:rPr>
        <w:t xml:space="preserve">avamanos </w:t>
      </w:r>
      <w:r w:rsidRPr="00F07164">
        <w:rPr>
          <w:rFonts w:ascii="Arial Narrow" w:hAnsi="Arial Narrow"/>
          <w:b/>
          <w:bCs/>
          <w:sz w:val="22"/>
          <w:szCs w:val="22"/>
        </w:rPr>
        <w:t>T</w:t>
      </w:r>
      <w:r w:rsidR="00B81C0D" w:rsidRPr="00F07164">
        <w:rPr>
          <w:rFonts w:ascii="Arial Narrow" w:hAnsi="Arial Narrow"/>
          <w:b/>
          <w:bCs/>
          <w:sz w:val="22"/>
          <w:szCs w:val="22"/>
        </w:rPr>
        <w:t>ipo</w:t>
      </w:r>
      <w:r w:rsidRPr="00F07164">
        <w:rPr>
          <w:rFonts w:ascii="Arial Narrow" w:hAnsi="Arial Narrow"/>
          <w:b/>
          <w:bCs/>
          <w:sz w:val="22"/>
          <w:szCs w:val="22"/>
        </w:rPr>
        <w:t xml:space="preserve"> </w:t>
      </w:r>
      <w:r w:rsidR="00E11095" w:rsidRPr="00F07164">
        <w:rPr>
          <w:rFonts w:ascii="Arial Narrow" w:hAnsi="Arial Narrow"/>
          <w:b/>
          <w:bCs/>
          <w:sz w:val="22"/>
          <w:szCs w:val="22"/>
        </w:rPr>
        <w:t>Corona o similar</w:t>
      </w:r>
      <w:r w:rsidR="00B81C0D" w:rsidRPr="00F07164">
        <w:rPr>
          <w:rFonts w:ascii="Arial Narrow" w:hAnsi="Arial Narrow"/>
          <w:b/>
          <w:bCs/>
          <w:sz w:val="22"/>
          <w:szCs w:val="22"/>
        </w:rPr>
        <w:t xml:space="preserve"> blanco</w:t>
      </w:r>
      <w:r w:rsidRPr="00F07164">
        <w:rPr>
          <w:rFonts w:ascii="Arial Narrow" w:hAnsi="Arial Narrow"/>
          <w:b/>
          <w:bCs/>
          <w:sz w:val="22"/>
          <w:szCs w:val="22"/>
        </w:rPr>
        <w:t xml:space="preserve"> + </w:t>
      </w:r>
      <w:r w:rsidR="00B81C0D" w:rsidRPr="00F07164">
        <w:rPr>
          <w:rFonts w:ascii="Arial Narrow" w:hAnsi="Arial Narrow"/>
          <w:b/>
          <w:bCs/>
          <w:sz w:val="22"/>
          <w:szCs w:val="22"/>
        </w:rPr>
        <w:t>grifería</w:t>
      </w:r>
      <w:r w:rsidRPr="00F07164">
        <w:rPr>
          <w:rFonts w:ascii="Arial Narrow" w:hAnsi="Arial Narrow"/>
          <w:b/>
          <w:bCs/>
          <w:sz w:val="22"/>
          <w:szCs w:val="22"/>
        </w:rPr>
        <w:t xml:space="preserve"> </w:t>
      </w:r>
    </w:p>
    <w:p w14:paraId="61DF0BCD" w14:textId="77777777" w:rsidR="00B81C0D" w:rsidRPr="00F07164" w:rsidRDefault="00B81C0D" w:rsidP="00B81C0D">
      <w:pPr>
        <w:pStyle w:val="Default"/>
        <w:jc w:val="both"/>
        <w:rPr>
          <w:rFonts w:ascii="Arial Narrow" w:hAnsi="Arial Narrow"/>
          <w:color w:val="auto"/>
          <w:sz w:val="22"/>
          <w:szCs w:val="22"/>
        </w:rPr>
      </w:pPr>
    </w:p>
    <w:p w14:paraId="3D4E1B81" w14:textId="77777777" w:rsidR="00942000" w:rsidRPr="00F07164" w:rsidRDefault="00942000" w:rsidP="00B81C0D">
      <w:pPr>
        <w:pStyle w:val="Default"/>
        <w:jc w:val="both"/>
        <w:rPr>
          <w:rFonts w:ascii="Arial Narrow" w:hAnsi="Arial Narrow"/>
          <w:color w:val="auto"/>
          <w:sz w:val="22"/>
          <w:szCs w:val="22"/>
        </w:rPr>
      </w:pPr>
      <w:r w:rsidRPr="00F07164">
        <w:rPr>
          <w:rFonts w:ascii="Arial Narrow" w:hAnsi="Arial Narrow"/>
          <w:color w:val="auto"/>
          <w:sz w:val="22"/>
          <w:szCs w:val="22"/>
        </w:rPr>
        <w:t xml:space="preserve">De acuerdo con los planos se instalará el lavamanos de colgar o equivalente de color blanco. Será de una llave para agua fría con grifería (incluye sistema antivandàlico) y desagüe en sifón, desmontable o inspeccionable, debe quedar perfectamente nivelado y adosado a la pared por medio de grapas atornilladas a chazos anclados en el muro. La instalación será cumpliendo las instrucciones de la casa fabricante. Incluye los acoples, sifón y desagüe, válvula reguladora de caudal. </w:t>
      </w:r>
    </w:p>
    <w:p w14:paraId="2FF153EB" w14:textId="77777777" w:rsidR="0089049C" w:rsidRPr="00F07164" w:rsidRDefault="0089049C" w:rsidP="00942000">
      <w:pPr>
        <w:pStyle w:val="Default"/>
        <w:jc w:val="both"/>
        <w:rPr>
          <w:rFonts w:ascii="Arial Narrow" w:hAnsi="Arial Narrow"/>
          <w:color w:val="auto"/>
          <w:sz w:val="22"/>
          <w:szCs w:val="22"/>
        </w:rPr>
      </w:pPr>
    </w:p>
    <w:p w14:paraId="582D25ED" w14:textId="53CAF629" w:rsidR="00942000" w:rsidRPr="00F07164" w:rsidRDefault="00942000" w:rsidP="005E6F21">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L</w:t>
      </w:r>
      <w:r w:rsidR="005E6F21" w:rsidRPr="00F07164">
        <w:rPr>
          <w:rFonts w:ascii="Arial Narrow" w:hAnsi="Arial Narrow"/>
          <w:b/>
          <w:bCs/>
          <w:sz w:val="22"/>
          <w:szCs w:val="22"/>
        </w:rPr>
        <w:t>avamanos de sobreponer</w:t>
      </w:r>
      <w:r w:rsidRPr="00F07164">
        <w:rPr>
          <w:rFonts w:ascii="Arial Narrow" w:hAnsi="Arial Narrow"/>
          <w:b/>
          <w:bCs/>
          <w:sz w:val="22"/>
          <w:szCs w:val="22"/>
        </w:rPr>
        <w:t xml:space="preserve"> L</w:t>
      </w:r>
      <w:r w:rsidR="005E6F21" w:rsidRPr="00F07164">
        <w:rPr>
          <w:rFonts w:ascii="Arial Narrow" w:hAnsi="Arial Narrow"/>
          <w:b/>
          <w:bCs/>
          <w:sz w:val="22"/>
          <w:szCs w:val="22"/>
        </w:rPr>
        <w:t>ínea infantil blanco</w:t>
      </w:r>
      <w:r w:rsidRPr="00F07164">
        <w:rPr>
          <w:rFonts w:ascii="Arial Narrow" w:hAnsi="Arial Narrow"/>
          <w:b/>
          <w:bCs/>
          <w:sz w:val="22"/>
          <w:szCs w:val="22"/>
        </w:rPr>
        <w:t xml:space="preserve"> + G</w:t>
      </w:r>
      <w:r w:rsidR="005E6F21" w:rsidRPr="00F07164">
        <w:rPr>
          <w:rFonts w:ascii="Arial Narrow" w:hAnsi="Arial Narrow"/>
          <w:b/>
          <w:bCs/>
          <w:sz w:val="22"/>
          <w:szCs w:val="22"/>
        </w:rPr>
        <w:t>rifería</w:t>
      </w:r>
      <w:r w:rsidR="00E11095" w:rsidRPr="00F07164">
        <w:rPr>
          <w:rFonts w:ascii="Arial Narrow" w:hAnsi="Arial Narrow"/>
          <w:b/>
          <w:bCs/>
          <w:sz w:val="22"/>
          <w:szCs w:val="22"/>
        </w:rPr>
        <w:t xml:space="preserve"> Tipo Corona o similar</w:t>
      </w:r>
      <w:r w:rsidRPr="00F07164">
        <w:rPr>
          <w:rFonts w:ascii="Arial Narrow" w:hAnsi="Arial Narrow"/>
          <w:b/>
          <w:bCs/>
          <w:sz w:val="22"/>
          <w:szCs w:val="22"/>
        </w:rPr>
        <w:t xml:space="preserve"> </w:t>
      </w:r>
    </w:p>
    <w:p w14:paraId="1680807B" w14:textId="77777777" w:rsidR="005E6F21" w:rsidRPr="00F07164" w:rsidRDefault="005E6F21" w:rsidP="0089049C">
      <w:pPr>
        <w:pStyle w:val="CM1"/>
        <w:jc w:val="both"/>
        <w:rPr>
          <w:rFonts w:ascii="Arial Narrow" w:hAnsi="Arial Narrow"/>
          <w:sz w:val="22"/>
          <w:szCs w:val="22"/>
        </w:rPr>
      </w:pPr>
    </w:p>
    <w:p w14:paraId="5714E0D8" w14:textId="3AE04F61" w:rsidR="0089049C" w:rsidRPr="00F07164" w:rsidRDefault="00942000" w:rsidP="0089049C">
      <w:pPr>
        <w:pStyle w:val="CM1"/>
        <w:jc w:val="both"/>
        <w:rPr>
          <w:rFonts w:ascii="Arial Narrow" w:hAnsi="Arial Narrow"/>
          <w:sz w:val="22"/>
          <w:szCs w:val="22"/>
        </w:rPr>
      </w:pPr>
      <w:r w:rsidRPr="00F07164">
        <w:rPr>
          <w:rFonts w:ascii="Arial Narrow" w:hAnsi="Arial Narrow"/>
          <w:sz w:val="22"/>
          <w:szCs w:val="22"/>
        </w:rPr>
        <w:t>Se utilizará en el módulo de baños de niños</w:t>
      </w:r>
      <w:r w:rsidR="00433573" w:rsidRPr="00F07164">
        <w:rPr>
          <w:rFonts w:ascii="Arial Narrow" w:hAnsi="Arial Narrow"/>
          <w:sz w:val="22"/>
          <w:szCs w:val="22"/>
        </w:rPr>
        <w:t xml:space="preserve"> </w:t>
      </w:r>
      <w:r w:rsidR="00177E21" w:rsidRPr="00F07164">
        <w:rPr>
          <w:rFonts w:ascii="Arial Narrow" w:hAnsi="Arial Narrow"/>
          <w:sz w:val="22"/>
          <w:szCs w:val="22"/>
        </w:rPr>
        <w:t>en las zonas de primera infancia y preescolar</w:t>
      </w:r>
      <w:r w:rsidR="005E6F21" w:rsidRPr="00F07164">
        <w:rPr>
          <w:rFonts w:ascii="Arial Narrow" w:hAnsi="Arial Narrow"/>
          <w:sz w:val="22"/>
          <w:szCs w:val="22"/>
        </w:rPr>
        <w:t xml:space="preserve"> de acuerdo a lo especificado en los planos arquitectónicos</w:t>
      </w:r>
      <w:r w:rsidRPr="00F07164">
        <w:rPr>
          <w:rFonts w:ascii="Arial Narrow" w:hAnsi="Arial Narrow"/>
          <w:sz w:val="22"/>
          <w:szCs w:val="22"/>
        </w:rPr>
        <w:t>. De acuerdo con los planos se instalará el lavamanos línea infantil de color blanco sobre el mesón de granito</w:t>
      </w:r>
      <w:r w:rsidR="000A73C4" w:rsidRPr="00F07164">
        <w:rPr>
          <w:rFonts w:ascii="Arial Narrow" w:hAnsi="Arial Narrow"/>
          <w:sz w:val="22"/>
          <w:szCs w:val="22"/>
        </w:rPr>
        <w:t xml:space="preserve"> (en caso que este no lo incluya)</w:t>
      </w:r>
      <w:r w:rsidRPr="00F07164">
        <w:rPr>
          <w:rFonts w:ascii="Arial Narrow" w:hAnsi="Arial Narrow"/>
          <w:sz w:val="22"/>
          <w:szCs w:val="22"/>
        </w:rPr>
        <w:t xml:space="preserve">. Será de una llave para agua fría con grifería (incluye sistema </w:t>
      </w:r>
      <w:r w:rsidR="002E4446" w:rsidRPr="00F07164">
        <w:rPr>
          <w:rFonts w:ascii="Arial Narrow" w:hAnsi="Arial Narrow"/>
          <w:sz w:val="22"/>
          <w:szCs w:val="22"/>
        </w:rPr>
        <w:t>antivandálico</w:t>
      </w:r>
      <w:r w:rsidRPr="00F07164">
        <w:rPr>
          <w:rFonts w:ascii="Arial Narrow" w:hAnsi="Arial Narrow"/>
          <w:sz w:val="22"/>
          <w:szCs w:val="22"/>
        </w:rPr>
        <w:t>) y desagüe en sifón, desmontable o inspeccionable, debe quedar perfectamente nivelado y adosado al mesón. La instalación será cumpliendo las instrucciones de la casa fabricante. Incluye los acoples, sifón y desagüe,</w:t>
      </w:r>
      <w:r w:rsidR="00E11095" w:rsidRPr="00F07164">
        <w:rPr>
          <w:rFonts w:ascii="Arial Narrow" w:hAnsi="Arial Narrow"/>
          <w:sz w:val="22"/>
          <w:szCs w:val="22"/>
        </w:rPr>
        <w:t xml:space="preserve"> válvula reguladora de caudal. </w:t>
      </w:r>
      <w:r w:rsidR="002E4446" w:rsidRPr="00F07164">
        <w:rPr>
          <w:rFonts w:ascii="Arial Narrow" w:hAnsi="Arial Narrow"/>
          <w:sz w:val="22"/>
          <w:szCs w:val="22"/>
        </w:rPr>
        <w:t>Antivandálico</w:t>
      </w:r>
      <w:r w:rsidRPr="00F07164">
        <w:rPr>
          <w:rFonts w:ascii="Arial Narrow" w:hAnsi="Arial Narrow"/>
          <w:sz w:val="22"/>
          <w:szCs w:val="22"/>
        </w:rPr>
        <w:t xml:space="preserve">. </w:t>
      </w:r>
    </w:p>
    <w:p w14:paraId="7FDE4F8B" w14:textId="77777777" w:rsidR="00342342" w:rsidRPr="00F07164" w:rsidRDefault="00342342" w:rsidP="00342342">
      <w:pPr>
        <w:pStyle w:val="Default"/>
        <w:rPr>
          <w:rFonts w:ascii="Arial Narrow" w:hAnsi="Arial Narrow"/>
          <w:color w:val="auto"/>
        </w:rPr>
      </w:pPr>
    </w:p>
    <w:p w14:paraId="6FDD5165" w14:textId="4A97AF6B" w:rsidR="00342342" w:rsidRPr="00F07164" w:rsidRDefault="00342342" w:rsidP="00342342">
      <w:pPr>
        <w:pStyle w:val="CM1"/>
        <w:jc w:val="both"/>
        <w:rPr>
          <w:rFonts w:ascii="Arial Narrow" w:hAnsi="Arial Narrow"/>
          <w:sz w:val="22"/>
          <w:szCs w:val="22"/>
        </w:rPr>
      </w:pPr>
      <w:r w:rsidRPr="00F07164">
        <w:rPr>
          <w:rFonts w:ascii="Arial Narrow" w:hAnsi="Arial Narrow"/>
          <w:sz w:val="22"/>
          <w:szCs w:val="22"/>
        </w:rPr>
        <w:t xml:space="preserve">No aprueba el uso de la grifería que con una sola llave controla el suministro de dos temperaturas. Se debe manejar grifería que, en caso de contar con las dos temperaturas (agua fría o caliente) se maneje con llaves independientes. </w:t>
      </w:r>
    </w:p>
    <w:p w14:paraId="0F1B3001" w14:textId="77777777" w:rsidR="00177E21" w:rsidRPr="00F07164" w:rsidRDefault="00177E21" w:rsidP="00177E21">
      <w:pPr>
        <w:pStyle w:val="CM1"/>
        <w:jc w:val="both"/>
        <w:rPr>
          <w:rFonts w:ascii="Arial Narrow" w:hAnsi="Arial Narrow"/>
        </w:rPr>
      </w:pPr>
    </w:p>
    <w:p w14:paraId="210D518F" w14:textId="47116A75" w:rsidR="00177E21" w:rsidRPr="00F07164" w:rsidRDefault="00177E21" w:rsidP="002E4446">
      <w:pPr>
        <w:pStyle w:val="Default"/>
        <w:jc w:val="both"/>
        <w:rPr>
          <w:rFonts w:ascii="Arial Narrow" w:hAnsi="Arial Narrow"/>
          <w:color w:val="auto"/>
          <w:sz w:val="22"/>
          <w:szCs w:val="22"/>
        </w:rPr>
      </w:pPr>
      <w:r w:rsidRPr="00F07164">
        <w:rPr>
          <w:rFonts w:ascii="Arial Narrow" w:hAnsi="Arial Narrow"/>
          <w:color w:val="auto"/>
          <w:sz w:val="22"/>
          <w:szCs w:val="22"/>
        </w:rPr>
        <w:t>Para su instalación, se debe tener en cuenta que sea a una altura acorde con la estatura de los niños, de acuerdo a la NTC 4595</w:t>
      </w:r>
      <w:r w:rsidR="002E4446" w:rsidRPr="00F07164">
        <w:rPr>
          <w:rFonts w:ascii="Arial Narrow" w:hAnsi="Arial Narrow"/>
          <w:color w:val="auto"/>
          <w:sz w:val="22"/>
          <w:szCs w:val="22"/>
        </w:rPr>
        <w:t xml:space="preserve"> para colegios</w:t>
      </w:r>
      <w:r w:rsidR="000A73C4" w:rsidRPr="00F07164">
        <w:rPr>
          <w:rFonts w:ascii="Arial Narrow" w:hAnsi="Arial Narrow"/>
          <w:color w:val="auto"/>
          <w:sz w:val="22"/>
          <w:szCs w:val="22"/>
        </w:rPr>
        <w:t xml:space="preserve"> y/o Guí</w:t>
      </w:r>
      <w:r w:rsidR="002E4446" w:rsidRPr="00F07164">
        <w:rPr>
          <w:rFonts w:ascii="Arial Narrow" w:hAnsi="Arial Narrow"/>
          <w:color w:val="auto"/>
          <w:sz w:val="22"/>
          <w:szCs w:val="22"/>
        </w:rPr>
        <w:t xml:space="preserve">a de Implementación de Infraestructura para Primera Infancia para el desarrollo de los </w:t>
      </w:r>
      <w:r w:rsidR="0003208F" w:rsidRPr="00F07164">
        <w:rPr>
          <w:rFonts w:ascii="Arial Narrow" w:hAnsi="Arial Narrow"/>
          <w:color w:val="auto"/>
          <w:sz w:val="22"/>
          <w:szCs w:val="22"/>
        </w:rPr>
        <w:t>proyectos</w:t>
      </w:r>
      <w:r w:rsidR="002E4446" w:rsidRPr="00F07164">
        <w:rPr>
          <w:rFonts w:ascii="Arial Narrow" w:hAnsi="Arial Narrow"/>
          <w:color w:val="auto"/>
          <w:sz w:val="22"/>
          <w:szCs w:val="22"/>
        </w:rPr>
        <w:t>.</w:t>
      </w:r>
      <w:r w:rsidRPr="00F07164">
        <w:rPr>
          <w:rFonts w:ascii="Arial Narrow" w:hAnsi="Arial Narrow"/>
          <w:color w:val="auto"/>
          <w:sz w:val="22"/>
          <w:szCs w:val="22"/>
        </w:rPr>
        <w:t xml:space="preserve"> </w:t>
      </w:r>
    </w:p>
    <w:p w14:paraId="743E3B29" w14:textId="77777777" w:rsidR="00433573" w:rsidRPr="00F07164" w:rsidRDefault="00433573" w:rsidP="00433573">
      <w:pPr>
        <w:pStyle w:val="Default"/>
        <w:rPr>
          <w:rFonts w:ascii="Arial Narrow" w:hAnsi="Arial Narrow"/>
          <w:color w:val="auto"/>
          <w:sz w:val="22"/>
          <w:szCs w:val="22"/>
        </w:rPr>
      </w:pPr>
    </w:p>
    <w:p w14:paraId="1BFB7D92" w14:textId="2C525FA8" w:rsidR="00433573" w:rsidRPr="00F07164" w:rsidRDefault="00433573" w:rsidP="00433573">
      <w:pPr>
        <w:pStyle w:val="CM17"/>
        <w:numPr>
          <w:ilvl w:val="2"/>
          <w:numId w:val="20"/>
        </w:numPr>
        <w:outlineLvl w:val="0"/>
        <w:rPr>
          <w:rFonts w:ascii="Arial Narrow" w:hAnsi="Arial Narrow"/>
          <w:b/>
          <w:sz w:val="22"/>
          <w:szCs w:val="22"/>
        </w:rPr>
      </w:pPr>
      <w:r w:rsidRPr="00F07164">
        <w:rPr>
          <w:rFonts w:ascii="Arial Narrow" w:hAnsi="Arial Narrow"/>
          <w:b/>
          <w:bCs/>
          <w:sz w:val="22"/>
          <w:szCs w:val="22"/>
        </w:rPr>
        <w:t>Lavamanos de sobreponer + grifería</w:t>
      </w:r>
      <w:r w:rsidR="00E11095" w:rsidRPr="00F07164">
        <w:rPr>
          <w:rFonts w:ascii="Arial Narrow" w:hAnsi="Arial Narrow"/>
          <w:b/>
          <w:bCs/>
          <w:sz w:val="22"/>
          <w:szCs w:val="22"/>
        </w:rPr>
        <w:t xml:space="preserve"> tipo Corona o similar</w:t>
      </w:r>
      <w:r w:rsidRPr="00F07164">
        <w:rPr>
          <w:rFonts w:ascii="Arial Narrow" w:hAnsi="Arial Narrow"/>
          <w:b/>
          <w:sz w:val="22"/>
          <w:szCs w:val="22"/>
        </w:rPr>
        <w:t xml:space="preserve"> </w:t>
      </w:r>
    </w:p>
    <w:p w14:paraId="1A0D08D5" w14:textId="77777777" w:rsidR="00433573" w:rsidRPr="00F07164" w:rsidRDefault="00433573" w:rsidP="00433573">
      <w:pPr>
        <w:pStyle w:val="Default"/>
        <w:rPr>
          <w:rFonts w:ascii="Arial Narrow" w:hAnsi="Arial Narrow"/>
          <w:color w:val="auto"/>
        </w:rPr>
      </w:pPr>
    </w:p>
    <w:p w14:paraId="432889C4" w14:textId="076E7562" w:rsidR="00033202" w:rsidRPr="00F07164" w:rsidRDefault="00433573" w:rsidP="00033202">
      <w:pPr>
        <w:pStyle w:val="CM1"/>
        <w:jc w:val="both"/>
        <w:rPr>
          <w:rFonts w:ascii="Arial Narrow" w:hAnsi="Arial Narrow"/>
          <w:sz w:val="22"/>
          <w:szCs w:val="22"/>
        </w:rPr>
      </w:pPr>
      <w:r w:rsidRPr="00F07164">
        <w:rPr>
          <w:rFonts w:ascii="Arial Narrow" w:hAnsi="Arial Narrow"/>
          <w:sz w:val="22"/>
          <w:szCs w:val="22"/>
        </w:rPr>
        <w:t>Lavamanos de incrustar redondos de base esférica en porcelana</w:t>
      </w:r>
      <w:r w:rsidR="00033202" w:rsidRPr="00F07164">
        <w:rPr>
          <w:rFonts w:ascii="Arial Narrow" w:hAnsi="Arial Narrow"/>
          <w:sz w:val="22"/>
          <w:szCs w:val="22"/>
        </w:rPr>
        <w:t xml:space="preserve"> color blanco</w:t>
      </w:r>
      <w:r w:rsidRPr="00F07164">
        <w:rPr>
          <w:rFonts w:ascii="Arial Narrow" w:hAnsi="Arial Narrow"/>
          <w:sz w:val="22"/>
          <w:szCs w:val="22"/>
        </w:rPr>
        <w:t>, para baños de acuerdo a lo especif</w:t>
      </w:r>
      <w:r w:rsidR="00033202" w:rsidRPr="00F07164">
        <w:rPr>
          <w:rFonts w:ascii="Arial Narrow" w:hAnsi="Arial Narrow"/>
          <w:sz w:val="22"/>
          <w:szCs w:val="22"/>
        </w:rPr>
        <w:t xml:space="preserve">icado en planos arquitectónicos, de una llave para agua fría con grifería </w:t>
      </w:r>
      <w:r w:rsidR="00427C7F" w:rsidRPr="00F07164">
        <w:rPr>
          <w:rFonts w:ascii="Arial Narrow" w:hAnsi="Arial Narrow"/>
          <w:sz w:val="22"/>
          <w:szCs w:val="22"/>
        </w:rPr>
        <w:t>(incluye sistema antivandá</w:t>
      </w:r>
      <w:r w:rsidR="00033202" w:rsidRPr="00F07164">
        <w:rPr>
          <w:rFonts w:ascii="Arial Narrow" w:hAnsi="Arial Narrow"/>
          <w:sz w:val="22"/>
          <w:szCs w:val="22"/>
        </w:rPr>
        <w:t xml:space="preserve">lico) y desagüe en sifón, desmontable o inspeccionable, debe quedar perfectamente nivelado y adosado al mesón. La instalación será cumpliendo las instrucciones de la casa fabricante. Incluye los acoples, sifón y desagüe, válvula reguladora de caudal. </w:t>
      </w:r>
      <w:r w:rsidR="00E11095" w:rsidRPr="00F07164">
        <w:rPr>
          <w:rFonts w:ascii="Arial Narrow" w:hAnsi="Arial Narrow"/>
          <w:sz w:val="22"/>
          <w:szCs w:val="22"/>
        </w:rPr>
        <w:t>Antiv</w:t>
      </w:r>
      <w:r w:rsidR="00033202" w:rsidRPr="00F07164">
        <w:rPr>
          <w:rFonts w:ascii="Arial Narrow" w:hAnsi="Arial Narrow"/>
          <w:sz w:val="22"/>
          <w:szCs w:val="22"/>
        </w:rPr>
        <w:t xml:space="preserve">andálico. </w:t>
      </w:r>
    </w:p>
    <w:p w14:paraId="3AC81F71" w14:textId="0AE059C3" w:rsidR="00433573" w:rsidRPr="00F07164" w:rsidRDefault="00433573" w:rsidP="00433573">
      <w:pPr>
        <w:pStyle w:val="Default"/>
        <w:jc w:val="both"/>
        <w:rPr>
          <w:rFonts w:ascii="Arial Narrow" w:hAnsi="Arial Narrow"/>
          <w:color w:val="auto"/>
          <w:sz w:val="22"/>
          <w:szCs w:val="22"/>
        </w:rPr>
      </w:pPr>
    </w:p>
    <w:p w14:paraId="46BC2444" w14:textId="77777777" w:rsidR="00433573" w:rsidRPr="00F07164" w:rsidRDefault="00433573" w:rsidP="00433573">
      <w:pPr>
        <w:pStyle w:val="Default"/>
        <w:rPr>
          <w:rFonts w:ascii="Arial Narrow" w:hAnsi="Arial Narrow"/>
          <w:color w:val="auto"/>
        </w:rPr>
      </w:pPr>
    </w:p>
    <w:p w14:paraId="1ABF132F" w14:textId="6F2C84EC" w:rsidR="0089049C" w:rsidRPr="00F07164" w:rsidRDefault="00942000" w:rsidP="005E6F21">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L</w:t>
      </w:r>
      <w:r w:rsidR="005E6F21" w:rsidRPr="00F07164">
        <w:rPr>
          <w:rFonts w:ascii="Arial Narrow" w:hAnsi="Arial Narrow"/>
          <w:b/>
          <w:bCs/>
          <w:sz w:val="22"/>
          <w:szCs w:val="22"/>
        </w:rPr>
        <w:t>avamanos blanco de colgar</w:t>
      </w:r>
      <w:r w:rsidRPr="00F07164">
        <w:rPr>
          <w:rFonts w:ascii="Arial Narrow" w:hAnsi="Arial Narrow"/>
          <w:b/>
          <w:bCs/>
          <w:sz w:val="22"/>
          <w:szCs w:val="22"/>
        </w:rPr>
        <w:t xml:space="preserve"> </w:t>
      </w:r>
      <w:r w:rsidR="005E6F21" w:rsidRPr="00F07164">
        <w:rPr>
          <w:rFonts w:ascii="Arial Narrow" w:hAnsi="Arial Narrow"/>
          <w:b/>
          <w:bCs/>
          <w:sz w:val="22"/>
          <w:szCs w:val="22"/>
        </w:rPr>
        <w:t>línea discapacitados</w:t>
      </w:r>
      <w:r w:rsidR="00E11095" w:rsidRPr="00F07164">
        <w:rPr>
          <w:rFonts w:ascii="Arial Narrow" w:hAnsi="Arial Narrow"/>
          <w:b/>
          <w:bCs/>
          <w:sz w:val="22"/>
          <w:szCs w:val="22"/>
        </w:rPr>
        <w:t xml:space="preserve"> tipo Corona o similar</w:t>
      </w:r>
    </w:p>
    <w:p w14:paraId="2F4FA6C0" w14:textId="77777777" w:rsidR="00942000" w:rsidRPr="00F07164" w:rsidRDefault="00942000" w:rsidP="0089049C">
      <w:pPr>
        <w:pStyle w:val="CM1"/>
        <w:jc w:val="both"/>
        <w:rPr>
          <w:rFonts w:ascii="Arial Narrow" w:hAnsi="Arial Narrow"/>
          <w:sz w:val="22"/>
          <w:szCs w:val="22"/>
        </w:rPr>
      </w:pPr>
      <w:r w:rsidRPr="00F07164">
        <w:rPr>
          <w:rFonts w:ascii="Arial Narrow" w:hAnsi="Arial Narrow"/>
          <w:b/>
          <w:bCs/>
          <w:sz w:val="22"/>
          <w:szCs w:val="22"/>
        </w:rPr>
        <w:t xml:space="preserve"> </w:t>
      </w:r>
    </w:p>
    <w:p w14:paraId="72303FD4" w14:textId="6ABC2B9B" w:rsidR="00942000" w:rsidRPr="00F07164" w:rsidRDefault="00942000" w:rsidP="00427C7F">
      <w:pPr>
        <w:pStyle w:val="CM1"/>
        <w:jc w:val="both"/>
        <w:rPr>
          <w:rFonts w:ascii="Arial Narrow" w:hAnsi="Arial Narrow"/>
          <w:sz w:val="22"/>
          <w:szCs w:val="22"/>
        </w:rPr>
      </w:pPr>
      <w:r w:rsidRPr="00F07164">
        <w:rPr>
          <w:rFonts w:ascii="Arial Narrow" w:hAnsi="Arial Narrow"/>
          <w:sz w:val="22"/>
          <w:szCs w:val="22"/>
        </w:rPr>
        <w:t xml:space="preserve">Se utilizará en los baños </w:t>
      </w:r>
      <w:r w:rsidR="005E6F21" w:rsidRPr="00F07164">
        <w:rPr>
          <w:rFonts w:ascii="Arial Narrow" w:hAnsi="Arial Narrow"/>
          <w:sz w:val="22"/>
          <w:szCs w:val="22"/>
        </w:rPr>
        <w:t xml:space="preserve">de adultos para discapacitados, de acuerdo a lo especificado en los </w:t>
      </w:r>
      <w:r w:rsidRPr="00F07164">
        <w:rPr>
          <w:rFonts w:ascii="Arial Narrow" w:hAnsi="Arial Narrow"/>
          <w:sz w:val="22"/>
          <w:szCs w:val="22"/>
        </w:rPr>
        <w:t>planos. Será de una llave para agua fría con gri</w:t>
      </w:r>
      <w:r w:rsidR="00E11095" w:rsidRPr="00F07164">
        <w:rPr>
          <w:rFonts w:ascii="Arial Narrow" w:hAnsi="Arial Narrow"/>
          <w:sz w:val="22"/>
          <w:szCs w:val="22"/>
        </w:rPr>
        <w:t>fería (incluye sistema antivandá</w:t>
      </w:r>
      <w:r w:rsidRPr="00F07164">
        <w:rPr>
          <w:rFonts w:ascii="Arial Narrow" w:hAnsi="Arial Narrow"/>
          <w:sz w:val="22"/>
          <w:szCs w:val="22"/>
        </w:rPr>
        <w:t>lico) y desagüe en sifón, desmontable o inspeccionable, debe quedar perfectamente nivelado y adosado a la pared. La instalación será cumpliendo las instrucciones de la casa fabricante. Incluye los acoples, sifón y desagüe, válvula re</w:t>
      </w:r>
      <w:r w:rsidR="005E6F21" w:rsidRPr="00F07164">
        <w:rPr>
          <w:rFonts w:ascii="Arial Narrow" w:hAnsi="Arial Narrow"/>
          <w:sz w:val="22"/>
          <w:szCs w:val="22"/>
        </w:rPr>
        <w:t xml:space="preserve">guladora de caudal. Vandálico. </w:t>
      </w:r>
    </w:p>
    <w:p w14:paraId="068B8817" w14:textId="77777777" w:rsidR="00427C7F" w:rsidRPr="00F07164" w:rsidRDefault="00427C7F" w:rsidP="00427C7F">
      <w:pPr>
        <w:pStyle w:val="CM1"/>
        <w:jc w:val="both"/>
        <w:rPr>
          <w:rFonts w:ascii="Arial Narrow" w:hAnsi="Arial Narrow"/>
          <w:sz w:val="22"/>
          <w:szCs w:val="22"/>
        </w:rPr>
      </w:pPr>
    </w:p>
    <w:p w14:paraId="400DA299" w14:textId="4BD0232E" w:rsidR="00942000" w:rsidRPr="00F07164" w:rsidRDefault="00942000" w:rsidP="005E6F21">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S</w:t>
      </w:r>
      <w:r w:rsidR="000A10C8" w:rsidRPr="00F07164">
        <w:rPr>
          <w:rFonts w:ascii="Arial Narrow" w:hAnsi="Arial Narrow"/>
          <w:b/>
          <w:bCs/>
          <w:sz w:val="22"/>
          <w:szCs w:val="22"/>
        </w:rPr>
        <w:t xml:space="preserve">anitario tipo </w:t>
      </w:r>
      <w:r w:rsidR="00E11095" w:rsidRPr="00F07164">
        <w:rPr>
          <w:rFonts w:ascii="Arial Narrow" w:hAnsi="Arial Narrow"/>
          <w:b/>
          <w:bCs/>
          <w:sz w:val="22"/>
          <w:szCs w:val="22"/>
        </w:rPr>
        <w:t xml:space="preserve">Corona o similar </w:t>
      </w:r>
      <w:r w:rsidR="000A10C8" w:rsidRPr="00F07164">
        <w:rPr>
          <w:rFonts w:ascii="Arial Narrow" w:hAnsi="Arial Narrow"/>
          <w:b/>
          <w:bCs/>
          <w:sz w:val="22"/>
          <w:szCs w:val="22"/>
        </w:rPr>
        <w:t>blanco</w:t>
      </w:r>
      <w:r w:rsidRPr="00F07164">
        <w:rPr>
          <w:rFonts w:ascii="Arial Narrow" w:hAnsi="Arial Narrow"/>
          <w:b/>
          <w:bCs/>
          <w:sz w:val="22"/>
          <w:szCs w:val="22"/>
        </w:rPr>
        <w:t xml:space="preserve"> </w:t>
      </w:r>
    </w:p>
    <w:p w14:paraId="6623A7B7" w14:textId="77777777" w:rsidR="0089049C" w:rsidRPr="00F07164" w:rsidRDefault="0089049C" w:rsidP="0089049C">
      <w:pPr>
        <w:pStyle w:val="Default"/>
        <w:rPr>
          <w:rFonts w:ascii="Arial Narrow" w:hAnsi="Arial Narrow"/>
          <w:color w:val="auto"/>
        </w:rPr>
      </w:pPr>
    </w:p>
    <w:p w14:paraId="00E5F30C" w14:textId="703536C0" w:rsidR="00942000" w:rsidRPr="00F07164" w:rsidRDefault="00942000" w:rsidP="00427C7F">
      <w:pPr>
        <w:pStyle w:val="CM1"/>
        <w:jc w:val="both"/>
        <w:rPr>
          <w:rFonts w:ascii="Arial Narrow" w:hAnsi="Arial Narrow"/>
          <w:sz w:val="22"/>
          <w:szCs w:val="22"/>
        </w:rPr>
      </w:pPr>
      <w:r w:rsidRPr="00F07164">
        <w:rPr>
          <w:rFonts w:ascii="Arial Narrow" w:hAnsi="Arial Narrow"/>
          <w:sz w:val="22"/>
          <w:szCs w:val="22"/>
        </w:rPr>
        <w:t xml:space="preserve">De acuerdo con los planos y cumpliendo las instrucciones de la casa fabricante, se instalará el conjunto sanitario de color blanco. Incluye los acoples y válvula reguladora de caudal. </w:t>
      </w:r>
    </w:p>
    <w:p w14:paraId="10A9C57D" w14:textId="77777777" w:rsidR="00942000" w:rsidRPr="00F07164" w:rsidRDefault="00942000" w:rsidP="00427C7F">
      <w:pPr>
        <w:pStyle w:val="CM1"/>
        <w:jc w:val="both"/>
        <w:rPr>
          <w:rFonts w:ascii="Arial Narrow" w:hAnsi="Arial Narrow"/>
          <w:sz w:val="22"/>
          <w:szCs w:val="22"/>
        </w:rPr>
      </w:pPr>
    </w:p>
    <w:p w14:paraId="5C0A13BE" w14:textId="0AE27794" w:rsidR="00942000" w:rsidRPr="00F07164" w:rsidRDefault="00427C7F" w:rsidP="00427C7F">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Sanitario Infantil</w:t>
      </w:r>
      <w:r w:rsidR="00E11095" w:rsidRPr="00F07164">
        <w:rPr>
          <w:rFonts w:ascii="Arial Narrow" w:hAnsi="Arial Narrow"/>
          <w:b/>
          <w:bCs/>
          <w:sz w:val="22"/>
          <w:szCs w:val="22"/>
        </w:rPr>
        <w:t xml:space="preserve"> tipo Corona o similar</w:t>
      </w:r>
    </w:p>
    <w:p w14:paraId="09A4425F" w14:textId="77777777" w:rsidR="0089049C" w:rsidRPr="00F07164" w:rsidRDefault="0089049C" w:rsidP="0089049C">
      <w:pPr>
        <w:pStyle w:val="Default"/>
        <w:rPr>
          <w:rFonts w:ascii="Arial Narrow" w:hAnsi="Arial Narrow"/>
          <w:color w:val="auto"/>
          <w:sz w:val="22"/>
          <w:szCs w:val="22"/>
        </w:rPr>
      </w:pPr>
    </w:p>
    <w:p w14:paraId="7D92E650" w14:textId="5EAD8216" w:rsidR="00942000" w:rsidRPr="00F07164" w:rsidRDefault="00942000" w:rsidP="00427C7F">
      <w:pPr>
        <w:pStyle w:val="CM1"/>
        <w:jc w:val="both"/>
        <w:rPr>
          <w:rFonts w:ascii="Arial Narrow" w:hAnsi="Arial Narrow"/>
          <w:sz w:val="22"/>
          <w:szCs w:val="22"/>
        </w:rPr>
      </w:pPr>
      <w:r w:rsidRPr="00F07164">
        <w:rPr>
          <w:rFonts w:ascii="Arial Narrow" w:hAnsi="Arial Narrow"/>
          <w:sz w:val="22"/>
          <w:szCs w:val="22"/>
        </w:rPr>
        <w:t>Se utilizará en el módulo de baños de niños. De acuerdo con los planos y cumpliendo las instrucciones de la casa fabricante, se instalará el conjunto sanitario tipo infantil de color blanco. Incluye los acoples y válvula reguladora de caudal. Se encuentran ubicados en los módulos de baños</w:t>
      </w:r>
      <w:r w:rsidR="00427C7F" w:rsidRPr="00F07164">
        <w:rPr>
          <w:rFonts w:ascii="Arial Narrow" w:hAnsi="Arial Narrow"/>
          <w:sz w:val="22"/>
          <w:szCs w:val="22"/>
        </w:rPr>
        <w:t xml:space="preserve"> del área de primera infancia,</w:t>
      </w:r>
      <w:r w:rsidR="00E11095" w:rsidRPr="00F07164">
        <w:rPr>
          <w:rFonts w:ascii="Arial Narrow" w:hAnsi="Arial Narrow"/>
          <w:sz w:val="22"/>
          <w:szCs w:val="22"/>
        </w:rPr>
        <w:t xml:space="preserve"> sala cuna,</w:t>
      </w:r>
      <w:r w:rsidRPr="00F07164">
        <w:rPr>
          <w:rFonts w:ascii="Arial Narrow" w:hAnsi="Arial Narrow"/>
          <w:sz w:val="22"/>
          <w:szCs w:val="22"/>
        </w:rPr>
        <w:t xml:space="preserve"> aul</w:t>
      </w:r>
      <w:r w:rsidR="00E11095" w:rsidRPr="00F07164">
        <w:rPr>
          <w:rFonts w:ascii="Arial Narrow" w:hAnsi="Arial Narrow"/>
          <w:sz w:val="22"/>
          <w:szCs w:val="22"/>
        </w:rPr>
        <w:t>as de 24 a 36 meses</w:t>
      </w:r>
      <w:r w:rsidRPr="00F07164">
        <w:rPr>
          <w:rFonts w:ascii="Arial Narrow" w:hAnsi="Arial Narrow"/>
          <w:sz w:val="22"/>
          <w:szCs w:val="22"/>
        </w:rPr>
        <w:t xml:space="preserve">. </w:t>
      </w:r>
    </w:p>
    <w:p w14:paraId="079A86EC" w14:textId="77777777" w:rsidR="00942000" w:rsidRPr="00F07164" w:rsidRDefault="00942000" w:rsidP="00942000">
      <w:pPr>
        <w:pStyle w:val="Default"/>
        <w:jc w:val="both"/>
        <w:rPr>
          <w:rFonts w:ascii="Arial Narrow" w:hAnsi="Arial Narrow"/>
          <w:color w:val="auto"/>
          <w:sz w:val="22"/>
          <w:szCs w:val="22"/>
        </w:rPr>
      </w:pPr>
    </w:p>
    <w:p w14:paraId="4E36C8F3" w14:textId="2D121067" w:rsidR="00942000" w:rsidRPr="00F07164" w:rsidRDefault="00942000" w:rsidP="00427C7F">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S</w:t>
      </w:r>
      <w:r w:rsidR="00427C7F" w:rsidRPr="00F07164">
        <w:rPr>
          <w:rFonts w:ascii="Arial Narrow" w:hAnsi="Arial Narrow"/>
          <w:b/>
          <w:bCs/>
          <w:sz w:val="22"/>
          <w:szCs w:val="22"/>
        </w:rPr>
        <w:t>anitario blanco para personas discapacitadas</w:t>
      </w:r>
      <w:r w:rsidR="00E11095" w:rsidRPr="00F07164">
        <w:rPr>
          <w:rFonts w:ascii="Arial Narrow" w:hAnsi="Arial Narrow"/>
          <w:b/>
          <w:bCs/>
          <w:sz w:val="22"/>
          <w:szCs w:val="22"/>
        </w:rPr>
        <w:t xml:space="preserve"> Tipo Corona o similar</w:t>
      </w:r>
      <w:r w:rsidRPr="00F07164">
        <w:rPr>
          <w:rFonts w:ascii="Arial Narrow" w:hAnsi="Arial Narrow"/>
          <w:b/>
          <w:bCs/>
          <w:sz w:val="22"/>
          <w:szCs w:val="22"/>
        </w:rPr>
        <w:t xml:space="preserve"> </w:t>
      </w:r>
    </w:p>
    <w:p w14:paraId="26C7FB7B" w14:textId="77777777" w:rsidR="0089049C" w:rsidRPr="00F07164" w:rsidRDefault="0089049C" w:rsidP="0089049C">
      <w:pPr>
        <w:pStyle w:val="Default"/>
        <w:rPr>
          <w:rFonts w:ascii="Arial Narrow" w:hAnsi="Arial Narrow"/>
          <w:color w:val="auto"/>
          <w:sz w:val="22"/>
          <w:szCs w:val="22"/>
        </w:rPr>
      </w:pPr>
    </w:p>
    <w:p w14:paraId="6107520F" w14:textId="77777777" w:rsidR="00942000" w:rsidRPr="00F07164" w:rsidRDefault="00942000" w:rsidP="00942000">
      <w:pPr>
        <w:pStyle w:val="CM4"/>
        <w:jc w:val="both"/>
        <w:rPr>
          <w:rFonts w:ascii="Arial Narrow" w:hAnsi="Arial Narrow"/>
          <w:sz w:val="22"/>
          <w:szCs w:val="22"/>
        </w:rPr>
      </w:pPr>
      <w:r w:rsidRPr="00F07164">
        <w:rPr>
          <w:rFonts w:ascii="Arial Narrow" w:hAnsi="Arial Narrow"/>
          <w:sz w:val="22"/>
          <w:szCs w:val="22"/>
        </w:rPr>
        <w:t xml:space="preserve">Se utilizará en los baños de adultos para discapacitados. De acuerdo con los planos y cumpliendo las instrucciones de la casa fabricante, se instalará el conjunto sanitario tipo discapacitado o equivalente de color blanco. Incluye los acoples y válvula reguladora de caudal. </w:t>
      </w:r>
    </w:p>
    <w:p w14:paraId="70E3E203" w14:textId="77777777" w:rsidR="0089049C" w:rsidRPr="00F07164" w:rsidRDefault="0089049C" w:rsidP="00942000">
      <w:pPr>
        <w:pStyle w:val="CM4"/>
        <w:jc w:val="both"/>
        <w:rPr>
          <w:rFonts w:ascii="Arial Narrow" w:hAnsi="Arial Narrow"/>
          <w:b/>
          <w:bCs/>
          <w:sz w:val="22"/>
          <w:szCs w:val="22"/>
        </w:rPr>
      </w:pPr>
    </w:p>
    <w:p w14:paraId="716281C0" w14:textId="290C1CA1" w:rsidR="00942000" w:rsidRPr="00F07164" w:rsidRDefault="00942000" w:rsidP="00427C7F">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O</w:t>
      </w:r>
      <w:r w:rsidR="00427C7F" w:rsidRPr="00F07164">
        <w:rPr>
          <w:rFonts w:ascii="Arial Narrow" w:hAnsi="Arial Narrow"/>
          <w:b/>
          <w:bCs/>
          <w:sz w:val="22"/>
          <w:szCs w:val="22"/>
        </w:rPr>
        <w:t>rinal línea infantil blanco</w:t>
      </w:r>
      <w:r w:rsidRPr="00F07164">
        <w:rPr>
          <w:rFonts w:ascii="Arial Narrow" w:hAnsi="Arial Narrow"/>
          <w:b/>
          <w:bCs/>
          <w:sz w:val="22"/>
          <w:szCs w:val="22"/>
        </w:rPr>
        <w:t xml:space="preserve"> + </w:t>
      </w:r>
      <w:r w:rsidR="00427C7F" w:rsidRPr="00F07164">
        <w:rPr>
          <w:rFonts w:ascii="Arial Narrow" w:hAnsi="Arial Narrow"/>
          <w:b/>
          <w:bCs/>
          <w:sz w:val="22"/>
          <w:szCs w:val="22"/>
        </w:rPr>
        <w:t>grifería</w:t>
      </w:r>
      <w:r w:rsidR="00E11095" w:rsidRPr="00F07164">
        <w:rPr>
          <w:rFonts w:ascii="Arial Narrow" w:hAnsi="Arial Narrow"/>
          <w:b/>
          <w:bCs/>
          <w:sz w:val="22"/>
          <w:szCs w:val="22"/>
        </w:rPr>
        <w:t xml:space="preserve"> tipo Corona o similar</w:t>
      </w:r>
      <w:r w:rsidRPr="00F07164">
        <w:rPr>
          <w:rFonts w:ascii="Arial Narrow" w:hAnsi="Arial Narrow"/>
          <w:b/>
          <w:bCs/>
          <w:sz w:val="22"/>
          <w:szCs w:val="22"/>
        </w:rPr>
        <w:t xml:space="preserve"> </w:t>
      </w:r>
    </w:p>
    <w:p w14:paraId="6B189BE8" w14:textId="77777777" w:rsidR="0089049C" w:rsidRPr="00F07164" w:rsidRDefault="0089049C" w:rsidP="0089049C">
      <w:pPr>
        <w:pStyle w:val="Default"/>
        <w:rPr>
          <w:rFonts w:ascii="Arial Narrow" w:hAnsi="Arial Narrow"/>
          <w:color w:val="auto"/>
          <w:sz w:val="22"/>
          <w:szCs w:val="22"/>
        </w:rPr>
      </w:pPr>
    </w:p>
    <w:p w14:paraId="2A22088C" w14:textId="2F990111" w:rsidR="00942000" w:rsidRPr="00F07164" w:rsidRDefault="00942000" w:rsidP="00427C7F">
      <w:pPr>
        <w:pStyle w:val="CM4"/>
        <w:jc w:val="both"/>
        <w:rPr>
          <w:rFonts w:ascii="Arial Narrow" w:hAnsi="Arial Narrow"/>
          <w:sz w:val="22"/>
          <w:szCs w:val="22"/>
        </w:rPr>
      </w:pPr>
      <w:r w:rsidRPr="00F07164">
        <w:rPr>
          <w:rFonts w:ascii="Arial Narrow" w:hAnsi="Arial Narrow"/>
          <w:sz w:val="22"/>
          <w:szCs w:val="22"/>
        </w:rPr>
        <w:t>Se utilizará en el módulo de baños de niños</w:t>
      </w:r>
      <w:r w:rsidR="00427C7F" w:rsidRPr="00F07164">
        <w:rPr>
          <w:rFonts w:ascii="Arial Narrow" w:hAnsi="Arial Narrow"/>
          <w:sz w:val="22"/>
          <w:szCs w:val="22"/>
        </w:rPr>
        <w:t xml:space="preserve"> de primera infancia</w:t>
      </w:r>
      <w:r w:rsidRPr="00F07164">
        <w:rPr>
          <w:rFonts w:ascii="Arial Narrow" w:hAnsi="Arial Narrow"/>
          <w:sz w:val="22"/>
          <w:szCs w:val="22"/>
        </w:rPr>
        <w:t>. De acuerdo con los planos se instalará los orinales línea infantil de color blanco de colgar. Incluye accesorios gri</w:t>
      </w:r>
      <w:r w:rsidR="00E11095" w:rsidRPr="00F07164">
        <w:rPr>
          <w:rFonts w:ascii="Arial Narrow" w:hAnsi="Arial Narrow"/>
          <w:sz w:val="22"/>
          <w:szCs w:val="22"/>
        </w:rPr>
        <w:t>fería (incluye sistema antivandá</w:t>
      </w:r>
      <w:r w:rsidRPr="00F07164">
        <w:rPr>
          <w:rFonts w:ascii="Arial Narrow" w:hAnsi="Arial Narrow"/>
          <w:sz w:val="22"/>
          <w:szCs w:val="22"/>
        </w:rPr>
        <w:t xml:space="preserve">lico), válvula alta y la instalación será cumpliendo las Instrucciones de la casa fabricante. </w:t>
      </w:r>
    </w:p>
    <w:p w14:paraId="1BCAA532" w14:textId="77777777" w:rsidR="00C3385B" w:rsidRPr="00F07164" w:rsidRDefault="00C3385B" w:rsidP="00C3385B">
      <w:pPr>
        <w:pStyle w:val="Default"/>
        <w:rPr>
          <w:rFonts w:ascii="Arial Narrow" w:hAnsi="Arial Narrow"/>
          <w:color w:val="auto"/>
        </w:rPr>
      </w:pPr>
    </w:p>
    <w:p w14:paraId="48303599" w14:textId="23E44EAF" w:rsidR="00C3385B" w:rsidRPr="00F07164" w:rsidRDefault="00C3385B" w:rsidP="00C3385B">
      <w:pPr>
        <w:pStyle w:val="Default"/>
        <w:jc w:val="both"/>
        <w:rPr>
          <w:rFonts w:ascii="Arial Narrow" w:hAnsi="Arial Narrow"/>
          <w:color w:val="auto"/>
        </w:rPr>
      </w:pPr>
      <w:r w:rsidRPr="00F07164">
        <w:rPr>
          <w:rFonts w:ascii="Arial Narrow" w:hAnsi="Arial Narrow"/>
          <w:color w:val="auto"/>
          <w:sz w:val="22"/>
          <w:szCs w:val="22"/>
        </w:rPr>
        <w:t xml:space="preserve">Para su instalación, se debe tener en cuenta que sea a una altura acorde con la estatura de los niños, de acuerdo a la NTC 4595 para colegios y/o Guía de Implementación de Infraestructura para Primera Infancia para el desarrollo de los </w:t>
      </w:r>
      <w:r w:rsidR="0003208F" w:rsidRPr="00F07164">
        <w:rPr>
          <w:rFonts w:ascii="Arial Narrow" w:hAnsi="Arial Narrow"/>
          <w:color w:val="auto"/>
          <w:sz w:val="22"/>
          <w:szCs w:val="22"/>
        </w:rPr>
        <w:t>proyectos</w:t>
      </w:r>
      <w:r w:rsidRPr="00F07164">
        <w:rPr>
          <w:rFonts w:ascii="Arial Narrow" w:hAnsi="Arial Narrow"/>
          <w:color w:val="auto"/>
          <w:sz w:val="22"/>
          <w:szCs w:val="22"/>
        </w:rPr>
        <w:t>.</w:t>
      </w:r>
    </w:p>
    <w:p w14:paraId="76AEA0AC" w14:textId="77777777" w:rsidR="00942000" w:rsidRPr="00F07164" w:rsidRDefault="00942000" w:rsidP="00427C7F">
      <w:pPr>
        <w:pStyle w:val="CM4"/>
        <w:jc w:val="both"/>
        <w:rPr>
          <w:rFonts w:ascii="Arial Narrow" w:hAnsi="Arial Narrow"/>
          <w:sz w:val="22"/>
          <w:szCs w:val="22"/>
        </w:rPr>
      </w:pPr>
    </w:p>
    <w:p w14:paraId="3D8C70BB" w14:textId="0398B8C7" w:rsidR="00427C7F" w:rsidRPr="00F07164" w:rsidRDefault="00E11095" w:rsidP="00427C7F">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Orinal tipo Corona o similar</w:t>
      </w:r>
      <w:r w:rsidR="00427C7F" w:rsidRPr="00F07164">
        <w:rPr>
          <w:rFonts w:ascii="Arial Narrow" w:hAnsi="Arial Narrow"/>
          <w:b/>
          <w:bCs/>
          <w:sz w:val="22"/>
          <w:szCs w:val="22"/>
        </w:rPr>
        <w:t xml:space="preserve"> </w:t>
      </w:r>
    </w:p>
    <w:p w14:paraId="1BB6594C" w14:textId="77777777" w:rsidR="00427C7F" w:rsidRPr="00F07164" w:rsidRDefault="00427C7F" w:rsidP="00427C7F">
      <w:pPr>
        <w:pStyle w:val="Default"/>
        <w:rPr>
          <w:rFonts w:ascii="Arial Narrow" w:hAnsi="Arial Narrow"/>
          <w:color w:val="auto"/>
          <w:sz w:val="22"/>
          <w:szCs w:val="22"/>
        </w:rPr>
      </w:pPr>
    </w:p>
    <w:p w14:paraId="42B2F5BA" w14:textId="6838D44A" w:rsidR="00427C7F" w:rsidRPr="00F07164" w:rsidRDefault="00427C7F" w:rsidP="00427C7F">
      <w:pPr>
        <w:pStyle w:val="CM4"/>
        <w:jc w:val="both"/>
        <w:rPr>
          <w:rFonts w:ascii="Arial Narrow" w:hAnsi="Arial Narrow"/>
          <w:sz w:val="22"/>
          <w:szCs w:val="22"/>
        </w:rPr>
      </w:pPr>
      <w:r w:rsidRPr="00F07164">
        <w:rPr>
          <w:rFonts w:ascii="Arial Narrow" w:hAnsi="Arial Narrow"/>
          <w:sz w:val="22"/>
          <w:szCs w:val="22"/>
        </w:rPr>
        <w:t>Se utilizará en el módulo de baños de niños</w:t>
      </w:r>
      <w:r w:rsidR="000B2471" w:rsidRPr="00F07164">
        <w:rPr>
          <w:rFonts w:ascii="Arial Narrow" w:hAnsi="Arial Narrow"/>
          <w:sz w:val="22"/>
          <w:szCs w:val="22"/>
        </w:rPr>
        <w:t xml:space="preserve"> y donde se especifique en los planos</w:t>
      </w:r>
      <w:r w:rsidRPr="00F07164">
        <w:rPr>
          <w:rFonts w:ascii="Arial Narrow" w:hAnsi="Arial Narrow"/>
          <w:sz w:val="22"/>
          <w:szCs w:val="22"/>
        </w:rPr>
        <w:t>. De acuerdo con los planos se instalará los orinales de color blanco de colgar. Incluye accesorios gri</w:t>
      </w:r>
      <w:r w:rsidR="00E11095" w:rsidRPr="00F07164">
        <w:rPr>
          <w:rFonts w:ascii="Arial Narrow" w:hAnsi="Arial Narrow"/>
          <w:sz w:val="22"/>
          <w:szCs w:val="22"/>
        </w:rPr>
        <w:t>fería (incluye sistema antivandá</w:t>
      </w:r>
      <w:r w:rsidRPr="00F07164">
        <w:rPr>
          <w:rFonts w:ascii="Arial Narrow" w:hAnsi="Arial Narrow"/>
          <w:sz w:val="22"/>
          <w:szCs w:val="22"/>
        </w:rPr>
        <w:t xml:space="preserve">lico), válvula alta y la instalación será cumpliendo las Instrucciones de la casa fabricante. </w:t>
      </w:r>
    </w:p>
    <w:p w14:paraId="0D746193" w14:textId="77777777" w:rsidR="00427C7F" w:rsidRPr="00F07164" w:rsidRDefault="00427C7F" w:rsidP="00427C7F">
      <w:pPr>
        <w:pStyle w:val="CM4"/>
        <w:jc w:val="both"/>
        <w:rPr>
          <w:rFonts w:ascii="Arial Narrow" w:hAnsi="Arial Narrow"/>
          <w:sz w:val="22"/>
          <w:szCs w:val="22"/>
        </w:rPr>
      </w:pPr>
    </w:p>
    <w:p w14:paraId="2456E112" w14:textId="578BC2B5" w:rsidR="00942000" w:rsidRPr="00F07164" w:rsidRDefault="00427C7F" w:rsidP="00427C7F">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Ducha</w:t>
      </w:r>
      <w:r w:rsidR="00942000" w:rsidRPr="00F07164">
        <w:rPr>
          <w:rFonts w:ascii="Arial Narrow" w:hAnsi="Arial Narrow"/>
          <w:b/>
          <w:bCs/>
          <w:sz w:val="22"/>
          <w:szCs w:val="22"/>
        </w:rPr>
        <w:t xml:space="preserve"> </w:t>
      </w:r>
    </w:p>
    <w:p w14:paraId="3405294F" w14:textId="77777777" w:rsidR="0089049C" w:rsidRPr="00F07164" w:rsidRDefault="0089049C" w:rsidP="0089049C">
      <w:pPr>
        <w:pStyle w:val="Default"/>
        <w:rPr>
          <w:rFonts w:ascii="Arial Narrow" w:hAnsi="Arial Narrow"/>
          <w:color w:val="auto"/>
          <w:sz w:val="22"/>
          <w:szCs w:val="22"/>
        </w:rPr>
      </w:pPr>
    </w:p>
    <w:p w14:paraId="450E9743" w14:textId="1A4B02B0" w:rsidR="00942000" w:rsidRPr="00F07164" w:rsidRDefault="00423C5B" w:rsidP="00942000">
      <w:pPr>
        <w:pStyle w:val="CM17"/>
        <w:spacing w:after="245" w:line="240" w:lineRule="atLeast"/>
        <w:jc w:val="both"/>
        <w:rPr>
          <w:rFonts w:ascii="Arial Narrow" w:hAnsi="Arial Narrow"/>
          <w:sz w:val="22"/>
          <w:szCs w:val="22"/>
        </w:rPr>
      </w:pPr>
      <w:r w:rsidRPr="00F07164">
        <w:rPr>
          <w:rFonts w:ascii="Arial Narrow" w:hAnsi="Arial Narrow"/>
          <w:sz w:val="22"/>
          <w:szCs w:val="22"/>
        </w:rPr>
        <w:t>Se utilizará en el v</w:t>
      </w:r>
      <w:r w:rsidR="00942000" w:rsidRPr="00F07164">
        <w:rPr>
          <w:rFonts w:ascii="Arial Narrow" w:hAnsi="Arial Narrow"/>
          <w:sz w:val="22"/>
          <w:szCs w:val="22"/>
        </w:rPr>
        <w:t>estier d</w:t>
      </w:r>
      <w:r w:rsidR="00427C7F" w:rsidRPr="00F07164">
        <w:rPr>
          <w:rFonts w:ascii="Arial Narrow" w:hAnsi="Arial Narrow"/>
          <w:sz w:val="22"/>
          <w:szCs w:val="22"/>
        </w:rPr>
        <w:t>e adultos, en los módulos de baños de niños</w:t>
      </w:r>
      <w:r w:rsidR="00942000" w:rsidRPr="00F07164">
        <w:rPr>
          <w:rFonts w:ascii="Arial Narrow" w:hAnsi="Arial Narrow"/>
          <w:sz w:val="22"/>
          <w:szCs w:val="22"/>
        </w:rPr>
        <w:t>, el módulo de comedor, los módulos de aulas para niños de 24 a 36 mes</w:t>
      </w:r>
      <w:r w:rsidR="000B2471" w:rsidRPr="00F07164">
        <w:rPr>
          <w:rFonts w:ascii="Arial Narrow" w:hAnsi="Arial Narrow"/>
          <w:sz w:val="22"/>
          <w:szCs w:val="22"/>
        </w:rPr>
        <w:t>es, el módulo de aula múltiple,</w:t>
      </w:r>
      <w:r w:rsidR="00942000" w:rsidRPr="00F07164">
        <w:rPr>
          <w:rFonts w:ascii="Arial Narrow" w:hAnsi="Arial Narrow"/>
          <w:sz w:val="22"/>
          <w:szCs w:val="22"/>
        </w:rPr>
        <w:t xml:space="preserve"> en el espacio de lavacolas</w:t>
      </w:r>
      <w:r w:rsidR="000B2471" w:rsidRPr="00F07164">
        <w:rPr>
          <w:rFonts w:ascii="Arial Narrow" w:hAnsi="Arial Narrow"/>
          <w:sz w:val="22"/>
          <w:szCs w:val="22"/>
        </w:rPr>
        <w:t xml:space="preserve"> y donde se especifique en los planos</w:t>
      </w:r>
      <w:r w:rsidR="00942000" w:rsidRPr="00F07164">
        <w:rPr>
          <w:rFonts w:ascii="Arial Narrow" w:hAnsi="Arial Narrow"/>
          <w:sz w:val="22"/>
          <w:szCs w:val="22"/>
        </w:rPr>
        <w:t>.</w:t>
      </w:r>
      <w:r w:rsidR="000B2471" w:rsidRPr="00F07164">
        <w:rPr>
          <w:rFonts w:ascii="Arial Narrow" w:hAnsi="Arial Narrow"/>
          <w:sz w:val="22"/>
          <w:szCs w:val="22"/>
        </w:rPr>
        <w:t xml:space="preserve"> Para los laboratorios contemplar lavaojos y ducha de em</w:t>
      </w:r>
      <w:r w:rsidR="002B5A54" w:rsidRPr="00F07164">
        <w:rPr>
          <w:rFonts w:ascii="Arial Narrow" w:hAnsi="Arial Narrow"/>
          <w:sz w:val="22"/>
          <w:szCs w:val="22"/>
        </w:rPr>
        <w:t>e</w:t>
      </w:r>
      <w:r w:rsidR="000B2471" w:rsidRPr="00F07164">
        <w:rPr>
          <w:rFonts w:ascii="Arial Narrow" w:hAnsi="Arial Narrow"/>
          <w:sz w:val="22"/>
          <w:szCs w:val="22"/>
        </w:rPr>
        <w:t>rgencia.</w:t>
      </w:r>
      <w:r w:rsidR="00942000" w:rsidRPr="00F07164">
        <w:rPr>
          <w:rFonts w:ascii="Arial Narrow" w:hAnsi="Arial Narrow"/>
          <w:sz w:val="22"/>
          <w:szCs w:val="22"/>
        </w:rPr>
        <w:t xml:space="preserve"> De acuerdo con los planos y cumpliendo las instrucciones de la casa fabricante, se instalará la ducha galaxia sencilla, cierre rápido. </w:t>
      </w:r>
    </w:p>
    <w:p w14:paraId="5210ECCF" w14:textId="4255D8A1" w:rsidR="000B2471" w:rsidRPr="00F07164" w:rsidRDefault="000B2471" w:rsidP="000B2471">
      <w:pPr>
        <w:pStyle w:val="Default"/>
        <w:jc w:val="both"/>
        <w:rPr>
          <w:rFonts w:ascii="Arial Narrow" w:hAnsi="Arial Narrow"/>
          <w:color w:val="auto"/>
        </w:rPr>
      </w:pPr>
      <w:r w:rsidRPr="00F07164">
        <w:rPr>
          <w:rFonts w:ascii="Arial Narrow" w:hAnsi="Arial Narrow"/>
          <w:color w:val="auto"/>
          <w:sz w:val="22"/>
          <w:szCs w:val="22"/>
        </w:rPr>
        <w:t xml:space="preserve">Para su instalación, se debe tener en cuenta que sea a una altura acorde con la estatura de los niños, de acuerdo a la NTC 4595 para colegios y/o Guía de Implementación de Infraestructura para Primera Infancia para el desarrollo de los </w:t>
      </w:r>
      <w:r w:rsidR="001F27EF" w:rsidRPr="00F07164">
        <w:rPr>
          <w:rFonts w:ascii="Arial Narrow" w:hAnsi="Arial Narrow"/>
          <w:color w:val="auto"/>
          <w:sz w:val="22"/>
          <w:szCs w:val="22"/>
        </w:rPr>
        <w:t>proyectos</w:t>
      </w:r>
      <w:r w:rsidRPr="00F07164">
        <w:rPr>
          <w:rFonts w:ascii="Arial Narrow" w:hAnsi="Arial Narrow"/>
          <w:color w:val="auto"/>
          <w:sz w:val="22"/>
          <w:szCs w:val="22"/>
        </w:rPr>
        <w:t>.</w:t>
      </w:r>
    </w:p>
    <w:p w14:paraId="6E599DF5" w14:textId="77777777" w:rsidR="000B2471" w:rsidRPr="00F07164" w:rsidRDefault="000B2471" w:rsidP="000B2471">
      <w:pPr>
        <w:pStyle w:val="Default"/>
        <w:rPr>
          <w:rFonts w:ascii="Arial Narrow" w:hAnsi="Arial Narrow"/>
          <w:color w:val="auto"/>
        </w:rPr>
      </w:pPr>
    </w:p>
    <w:p w14:paraId="5BCDBDD4" w14:textId="77777777" w:rsidR="00942000" w:rsidRPr="00F07164" w:rsidRDefault="00942000" w:rsidP="00942000">
      <w:pPr>
        <w:pStyle w:val="CM17"/>
        <w:spacing w:after="245" w:line="240" w:lineRule="atLeast"/>
        <w:jc w:val="both"/>
        <w:rPr>
          <w:rFonts w:ascii="Arial Narrow" w:hAnsi="Arial Narrow"/>
          <w:sz w:val="22"/>
          <w:szCs w:val="22"/>
        </w:rPr>
      </w:pPr>
      <w:r w:rsidRPr="00F07164">
        <w:rPr>
          <w:rFonts w:ascii="Arial Narrow" w:hAnsi="Arial Narrow"/>
          <w:sz w:val="22"/>
          <w:szCs w:val="22"/>
          <w:u w:val="single"/>
        </w:rPr>
        <w:t xml:space="preserve">Nota: En regiones de clima frio se debe cambiar por ducha eléctrica y se debe incluir la instalación eléctrica respectiva. En los baños para niños se deben instalar duchas tipo teléfono. </w:t>
      </w:r>
    </w:p>
    <w:p w14:paraId="182EA690" w14:textId="77777777" w:rsidR="00F7791D" w:rsidRPr="00F07164" w:rsidRDefault="00F7791D" w:rsidP="00F7791D">
      <w:pPr>
        <w:pStyle w:val="Default"/>
        <w:jc w:val="both"/>
        <w:rPr>
          <w:rFonts w:ascii="Arial Narrow" w:hAnsi="Arial Narrow"/>
          <w:color w:val="auto"/>
          <w:sz w:val="22"/>
          <w:szCs w:val="22"/>
        </w:rPr>
      </w:pPr>
    </w:p>
    <w:p w14:paraId="50B8B209" w14:textId="5E2380BD" w:rsidR="00F7791D" w:rsidRPr="00F07164" w:rsidRDefault="00F7791D" w:rsidP="00F7791D">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 xml:space="preserve">Ducha eléctrica </w:t>
      </w:r>
    </w:p>
    <w:p w14:paraId="16C03B42" w14:textId="77777777" w:rsidR="00F7791D" w:rsidRPr="00F07164" w:rsidRDefault="00F7791D" w:rsidP="00F7791D">
      <w:pPr>
        <w:pStyle w:val="Default"/>
        <w:rPr>
          <w:rFonts w:ascii="Arial Narrow" w:hAnsi="Arial Narrow"/>
          <w:color w:val="auto"/>
          <w:sz w:val="22"/>
          <w:szCs w:val="22"/>
        </w:rPr>
      </w:pPr>
    </w:p>
    <w:p w14:paraId="5892E74C" w14:textId="304E8206" w:rsidR="00F7791D" w:rsidRPr="00F07164" w:rsidRDefault="00F7791D" w:rsidP="00F7791D">
      <w:pPr>
        <w:pStyle w:val="Default"/>
        <w:jc w:val="both"/>
        <w:rPr>
          <w:rFonts w:ascii="Arial Narrow" w:hAnsi="Arial Narrow"/>
          <w:color w:val="auto"/>
          <w:sz w:val="22"/>
          <w:szCs w:val="22"/>
        </w:rPr>
      </w:pPr>
      <w:r w:rsidRPr="00F07164">
        <w:rPr>
          <w:rFonts w:ascii="Arial Narrow" w:hAnsi="Arial Narrow"/>
          <w:color w:val="auto"/>
          <w:sz w:val="22"/>
          <w:szCs w:val="22"/>
        </w:rPr>
        <w:t>Se refiere al suministro e instalación de duchas eléctricas en polipropileno de primera calidad, de tres temperaturas marca Boccherini ref. millenium o equivalente. Incluye montaje, anclaje y todos los accesorios necesarios para su correcto funcionamiento. Se instalarán en los lavacolas</w:t>
      </w:r>
      <w:r w:rsidR="00C325A9" w:rsidRPr="00F07164">
        <w:rPr>
          <w:rFonts w:ascii="Arial Narrow" w:hAnsi="Arial Narrow"/>
          <w:color w:val="auto"/>
          <w:sz w:val="22"/>
          <w:szCs w:val="22"/>
        </w:rPr>
        <w:t xml:space="preserve"> y donde se especifique en los diseños. L</w:t>
      </w:r>
      <w:r w:rsidRPr="00F07164">
        <w:rPr>
          <w:rFonts w:ascii="Arial Narrow" w:hAnsi="Arial Narrow"/>
          <w:color w:val="auto"/>
          <w:sz w:val="22"/>
          <w:szCs w:val="22"/>
        </w:rPr>
        <w:t xml:space="preserve">as duchas del </w:t>
      </w:r>
      <w:r w:rsidR="00C325A9" w:rsidRPr="00F07164">
        <w:rPr>
          <w:rFonts w:ascii="Arial Narrow" w:hAnsi="Arial Narrow"/>
          <w:color w:val="auto"/>
          <w:sz w:val="22"/>
          <w:szCs w:val="22"/>
        </w:rPr>
        <w:t>módulo</w:t>
      </w:r>
      <w:r w:rsidRPr="00F07164">
        <w:rPr>
          <w:rFonts w:ascii="Arial Narrow" w:hAnsi="Arial Narrow"/>
          <w:color w:val="auto"/>
          <w:sz w:val="22"/>
          <w:szCs w:val="22"/>
        </w:rPr>
        <w:t xml:space="preserve"> de baños de acuerdo con recomendaciones del fabricante. </w:t>
      </w:r>
    </w:p>
    <w:p w14:paraId="6164AA81" w14:textId="77777777" w:rsidR="00D905AA" w:rsidRPr="00F07164" w:rsidRDefault="00D905AA" w:rsidP="00F7791D">
      <w:pPr>
        <w:pStyle w:val="Default"/>
        <w:rPr>
          <w:rFonts w:ascii="Arial Narrow" w:hAnsi="Arial Narrow"/>
          <w:color w:val="auto"/>
          <w:sz w:val="22"/>
          <w:szCs w:val="22"/>
        </w:rPr>
      </w:pPr>
    </w:p>
    <w:p w14:paraId="02ABAF49" w14:textId="77F7AACC" w:rsidR="00D905AA" w:rsidRPr="00F07164" w:rsidRDefault="00942000" w:rsidP="00D905AA">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J</w:t>
      </w:r>
      <w:r w:rsidR="00D905AA" w:rsidRPr="00F07164">
        <w:rPr>
          <w:rFonts w:ascii="Arial Narrow" w:hAnsi="Arial Narrow"/>
          <w:b/>
          <w:bCs/>
          <w:sz w:val="22"/>
          <w:szCs w:val="22"/>
        </w:rPr>
        <w:t>uego de incrustaciones sencillo</w:t>
      </w:r>
      <w:r w:rsidRPr="00F07164">
        <w:rPr>
          <w:rFonts w:ascii="Arial Narrow" w:hAnsi="Arial Narrow"/>
          <w:b/>
          <w:bCs/>
          <w:sz w:val="22"/>
          <w:szCs w:val="22"/>
        </w:rPr>
        <w:t xml:space="preserve"> </w:t>
      </w:r>
    </w:p>
    <w:p w14:paraId="6DEE0395" w14:textId="77777777" w:rsidR="00D905AA" w:rsidRPr="00F07164" w:rsidRDefault="00D905AA" w:rsidP="00D905AA">
      <w:pPr>
        <w:pStyle w:val="Default"/>
        <w:rPr>
          <w:rFonts w:ascii="Arial Narrow" w:hAnsi="Arial Narrow"/>
          <w:color w:val="auto"/>
          <w:sz w:val="22"/>
          <w:szCs w:val="22"/>
        </w:rPr>
      </w:pPr>
    </w:p>
    <w:p w14:paraId="7EF85BB5" w14:textId="1E7ACD8D" w:rsidR="00942000" w:rsidRPr="00F07164" w:rsidRDefault="00942000" w:rsidP="00A77A50">
      <w:pPr>
        <w:pStyle w:val="Default"/>
        <w:jc w:val="both"/>
        <w:rPr>
          <w:rFonts w:ascii="Arial Narrow" w:hAnsi="Arial Narrow"/>
          <w:color w:val="auto"/>
          <w:sz w:val="22"/>
          <w:szCs w:val="22"/>
        </w:rPr>
      </w:pPr>
      <w:r w:rsidRPr="00F07164">
        <w:rPr>
          <w:rFonts w:ascii="Arial Narrow" w:hAnsi="Arial Narrow"/>
          <w:color w:val="auto"/>
          <w:sz w:val="22"/>
          <w:szCs w:val="22"/>
        </w:rPr>
        <w:t>De acuerdo con los planos se instalará el juego de incrustaciones de</w:t>
      </w:r>
      <w:r w:rsidR="00D905AA" w:rsidRPr="00F07164">
        <w:rPr>
          <w:rFonts w:ascii="Arial Narrow" w:hAnsi="Arial Narrow"/>
          <w:color w:val="auto"/>
          <w:sz w:val="22"/>
          <w:szCs w:val="22"/>
        </w:rPr>
        <w:t xml:space="preserve"> 2 ganchos, jabonera, toallero.</w:t>
      </w:r>
      <w:r w:rsidRPr="00F07164">
        <w:rPr>
          <w:rFonts w:ascii="Arial Narrow" w:hAnsi="Arial Narrow"/>
          <w:color w:val="auto"/>
          <w:sz w:val="22"/>
          <w:szCs w:val="22"/>
        </w:rPr>
        <w:t xml:space="preserve"> Su ubicación es en los baños para adulto del </w:t>
      </w:r>
      <w:r w:rsidR="00C325A9" w:rsidRPr="00F07164">
        <w:rPr>
          <w:rFonts w:ascii="Arial Narrow" w:hAnsi="Arial Narrow"/>
          <w:color w:val="auto"/>
          <w:sz w:val="22"/>
          <w:szCs w:val="22"/>
        </w:rPr>
        <w:t>módulo</w:t>
      </w:r>
      <w:r w:rsidRPr="00F07164">
        <w:rPr>
          <w:rFonts w:ascii="Arial Narrow" w:hAnsi="Arial Narrow"/>
          <w:color w:val="auto"/>
          <w:sz w:val="22"/>
          <w:szCs w:val="22"/>
        </w:rPr>
        <w:t xml:space="preserve"> de servicios. </w:t>
      </w:r>
    </w:p>
    <w:p w14:paraId="38B2FD62" w14:textId="77777777" w:rsidR="00001D78" w:rsidRPr="00F07164" w:rsidRDefault="00001D78" w:rsidP="00A77A50">
      <w:pPr>
        <w:pStyle w:val="Default"/>
        <w:jc w:val="both"/>
        <w:rPr>
          <w:rFonts w:ascii="Arial Narrow" w:hAnsi="Arial Narrow"/>
          <w:color w:val="auto"/>
          <w:sz w:val="22"/>
          <w:szCs w:val="22"/>
        </w:rPr>
      </w:pPr>
    </w:p>
    <w:p w14:paraId="18E32BF6" w14:textId="77777777" w:rsidR="00942000" w:rsidRPr="00F07164" w:rsidRDefault="00942000" w:rsidP="00942000">
      <w:pPr>
        <w:pStyle w:val="Default"/>
        <w:jc w:val="both"/>
        <w:rPr>
          <w:rFonts w:ascii="Arial Narrow" w:hAnsi="Arial Narrow"/>
          <w:color w:val="auto"/>
          <w:sz w:val="22"/>
          <w:szCs w:val="22"/>
        </w:rPr>
      </w:pPr>
    </w:p>
    <w:p w14:paraId="5E1A43EC" w14:textId="03C251A0" w:rsidR="00942000" w:rsidRPr="00F07164" w:rsidRDefault="00942000" w:rsidP="00D905AA">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D</w:t>
      </w:r>
      <w:r w:rsidR="00D905AA" w:rsidRPr="00F07164">
        <w:rPr>
          <w:rFonts w:ascii="Arial Narrow" w:hAnsi="Arial Narrow"/>
          <w:b/>
          <w:bCs/>
          <w:sz w:val="22"/>
          <w:szCs w:val="22"/>
        </w:rPr>
        <w:t>ispensador de jabón en acero inoxidable</w:t>
      </w:r>
      <w:r w:rsidRPr="00F07164">
        <w:rPr>
          <w:rFonts w:ascii="Arial Narrow" w:hAnsi="Arial Narrow"/>
          <w:b/>
          <w:bCs/>
          <w:sz w:val="22"/>
          <w:szCs w:val="22"/>
        </w:rPr>
        <w:t xml:space="preserve"> </w:t>
      </w:r>
    </w:p>
    <w:p w14:paraId="7DDE7DE3" w14:textId="77777777" w:rsidR="00D905AA" w:rsidRPr="00F07164" w:rsidRDefault="00D905AA" w:rsidP="00D905AA">
      <w:pPr>
        <w:pStyle w:val="Default"/>
        <w:rPr>
          <w:rFonts w:ascii="Arial Narrow" w:hAnsi="Arial Narrow"/>
          <w:color w:val="auto"/>
          <w:sz w:val="22"/>
          <w:szCs w:val="22"/>
        </w:rPr>
      </w:pPr>
    </w:p>
    <w:p w14:paraId="6995702A" w14:textId="40C9E58D" w:rsidR="00942000" w:rsidRPr="00F07164" w:rsidRDefault="00942000" w:rsidP="00D905AA">
      <w:pPr>
        <w:pStyle w:val="Default"/>
        <w:jc w:val="both"/>
        <w:rPr>
          <w:rFonts w:ascii="Arial Narrow" w:hAnsi="Arial Narrow"/>
          <w:color w:val="auto"/>
          <w:sz w:val="22"/>
          <w:szCs w:val="22"/>
        </w:rPr>
      </w:pPr>
      <w:r w:rsidRPr="00F07164">
        <w:rPr>
          <w:rFonts w:ascii="Arial Narrow" w:hAnsi="Arial Narrow"/>
          <w:color w:val="auto"/>
          <w:sz w:val="22"/>
          <w:szCs w:val="22"/>
        </w:rPr>
        <w:t>Tipo industrial</w:t>
      </w:r>
      <w:r w:rsidR="00D905AA" w:rsidRPr="00F07164">
        <w:rPr>
          <w:rFonts w:ascii="Arial Narrow" w:hAnsi="Arial Narrow"/>
          <w:color w:val="auto"/>
          <w:sz w:val="22"/>
          <w:szCs w:val="22"/>
        </w:rPr>
        <w:t xml:space="preserve"> para instalar en pared</w:t>
      </w:r>
      <w:r w:rsidRPr="00F07164">
        <w:rPr>
          <w:rFonts w:ascii="Arial Narrow" w:hAnsi="Arial Narrow"/>
          <w:color w:val="auto"/>
          <w:sz w:val="22"/>
          <w:szCs w:val="22"/>
        </w:rPr>
        <w:t xml:space="preserve">, aprobado por </w:t>
      </w:r>
      <w:r w:rsidR="00F36D2A" w:rsidRPr="00F07164">
        <w:rPr>
          <w:rFonts w:ascii="Arial Narrow" w:hAnsi="Arial Narrow"/>
          <w:color w:val="auto"/>
          <w:sz w:val="22"/>
          <w:szCs w:val="22"/>
        </w:rPr>
        <w:t>INTERVENTORÍA</w:t>
      </w:r>
      <w:r w:rsidRPr="00F07164">
        <w:rPr>
          <w:rFonts w:ascii="Arial Narrow" w:hAnsi="Arial Narrow"/>
          <w:color w:val="auto"/>
          <w:sz w:val="22"/>
          <w:szCs w:val="22"/>
        </w:rPr>
        <w:t>, fabricada en acero inoxidable, con perno</w:t>
      </w:r>
      <w:r w:rsidR="00D905AA" w:rsidRPr="00F07164">
        <w:rPr>
          <w:rFonts w:ascii="Arial Narrow" w:hAnsi="Arial Narrow"/>
          <w:color w:val="auto"/>
          <w:sz w:val="22"/>
          <w:szCs w:val="22"/>
        </w:rPr>
        <w:t xml:space="preserve">s de anclaje. </w:t>
      </w:r>
    </w:p>
    <w:p w14:paraId="5B905D1B" w14:textId="77777777" w:rsidR="00D905AA" w:rsidRPr="00F07164" w:rsidRDefault="00D905AA" w:rsidP="00D905AA">
      <w:pPr>
        <w:pStyle w:val="Default"/>
        <w:rPr>
          <w:rFonts w:ascii="Arial Narrow" w:hAnsi="Arial Narrow"/>
          <w:color w:val="auto"/>
          <w:sz w:val="22"/>
          <w:szCs w:val="22"/>
        </w:rPr>
      </w:pPr>
    </w:p>
    <w:p w14:paraId="24FCE12A" w14:textId="43C7FD7E" w:rsidR="00942000" w:rsidRPr="00F07164" w:rsidRDefault="00942000" w:rsidP="00D905AA">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D</w:t>
      </w:r>
      <w:r w:rsidR="00D905AA" w:rsidRPr="00F07164">
        <w:rPr>
          <w:rFonts w:ascii="Arial Narrow" w:hAnsi="Arial Narrow"/>
          <w:b/>
          <w:bCs/>
          <w:sz w:val="22"/>
          <w:szCs w:val="22"/>
        </w:rPr>
        <w:t>ispensador de papel acero inoxidable</w:t>
      </w:r>
      <w:r w:rsidRPr="00F07164">
        <w:rPr>
          <w:rFonts w:ascii="Arial Narrow" w:hAnsi="Arial Narrow"/>
          <w:b/>
          <w:bCs/>
          <w:sz w:val="22"/>
          <w:szCs w:val="22"/>
        </w:rPr>
        <w:t xml:space="preserve"> </w:t>
      </w:r>
    </w:p>
    <w:p w14:paraId="6B6A8F2D" w14:textId="77777777" w:rsidR="00D905AA" w:rsidRPr="00F07164" w:rsidRDefault="00D905AA" w:rsidP="00D905AA">
      <w:pPr>
        <w:pStyle w:val="Default"/>
        <w:rPr>
          <w:rFonts w:ascii="Arial Narrow" w:hAnsi="Arial Narrow"/>
          <w:color w:val="auto"/>
          <w:sz w:val="22"/>
          <w:szCs w:val="22"/>
        </w:rPr>
      </w:pPr>
    </w:p>
    <w:p w14:paraId="1456BCEF" w14:textId="5A7C9369" w:rsidR="0089049C" w:rsidRPr="00F07164" w:rsidRDefault="00942000" w:rsidP="00D905AA">
      <w:pPr>
        <w:pStyle w:val="Default"/>
        <w:jc w:val="both"/>
        <w:rPr>
          <w:rFonts w:ascii="Arial Narrow" w:hAnsi="Arial Narrow"/>
          <w:color w:val="auto"/>
          <w:sz w:val="22"/>
          <w:szCs w:val="22"/>
        </w:rPr>
      </w:pPr>
      <w:r w:rsidRPr="00F07164">
        <w:rPr>
          <w:rFonts w:ascii="Arial Narrow" w:hAnsi="Arial Narrow"/>
          <w:color w:val="auto"/>
          <w:sz w:val="22"/>
          <w:szCs w:val="22"/>
        </w:rPr>
        <w:t xml:space="preserve">Tipo industrial, aprobado por </w:t>
      </w:r>
      <w:r w:rsidR="00F36D2A" w:rsidRPr="00F07164">
        <w:rPr>
          <w:rFonts w:ascii="Arial Narrow" w:hAnsi="Arial Narrow"/>
          <w:color w:val="auto"/>
          <w:sz w:val="22"/>
          <w:szCs w:val="22"/>
        </w:rPr>
        <w:t>INTERVENTORÍA</w:t>
      </w:r>
      <w:r w:rsidRPr="00F07164">
        <w:rPr>
          <w:rFonts w:ascii="Arial Narrow" w:hAnsi="Arial Narrow"/>
          <w:color w:val="auto"/>
          <w:sz w:val="22"/>
          <w:szCs w:val="22"/>
        </w:rPr>
        <w:t xml:space="preserve">, fabricada en acero inoxidable, con pernos de anclaje. </w:t>
      </w:r>
      <w:r w:rsidR="00D905AA" w:rsidRPr="00F07164">
        <w:rPr>
          <w:rFonts w:ascii="Arial Narrow" w:hAnsi="Arial Narrow"/>
          <w:color w:val="auto"/>
          <w:sz w:val="22"/>
          <w:szCs w:val="22"/>
        </w:rPr>
        <w:t>In</w:t>
      </w:r>
      <w:r w:rsidR="00001D78" w:rsidRPr="00F07164">
        <w:rPr>
          <w:rFonts w:ascii="Arial Narrow" w:hAnsi="Arial Narrow"/>
          <w:color w:val="auto"/>
          <w:sz w:val="22"/>
          <w:szCs w:val="22"/>
        </w:rPr>
        <w:t>cluir protector para papel higié</w:t>
      </w:r>
      <w:r w:rsidR="00D905AA" w:rsidRPr="00F07164">
        <w:rPr>
          <w:rFonts w:ascii="Arial Narrow" w:hAnsi="Arial Narrow"/>
          <w:color w:val="auto"/>
          <w:sz w:val="22"/>
          <w:szCs w:val="22"/>
        </w:rPr>
        <w:t>nico de sobreponer en la pared.</w:t>
      </w:r>
    </w:p>
    <w:p w14:paraId="5E9AEAE6" w14:textId="77777777" w:rsidR="0089049C" w:rsidRPr="00F07164" w:rsidRDefault="0089049C" w:rsidP="0089049C">
      <w:pPr>
        <w:pStyle w:val="CM4"/>
        <w:jc w:val="both"/>
        <w:rPr>
          <w:rFonts w:ascii="Arial Narrow" w:hAnsi="Arial Narrow"/>
          <w:sz w:val="22"/>
          <w:szCs w:val="22"/>
        </w:rPr>
      </w:pPr>
    </w:p>
    <w:p w14:paraId="78325DBB" w14:textId="428D455C" w:rsidR="00942000" w:rsidRPr="00F07164" w:rsidRDefault="00942000" w:rsidP="00C51170">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D</w:t>
      </w:r>
      <w:r w:rsidR="00C51170" w:rsidRPr="00F07164">
        <w:rPr>
          <w:rFonts w:ascii="Arial Narrow" w:hAnsi="Arial Narrow"/>
          <w:b/>
          <w:bCs/>
          <w:sz w:val="22"/>
          <w:szCs w:val="22"/>
        </w:rPr>
        <w:t>ispensador de papel para manos en acero inoxidable</w:t>
      </w:r>
      <w:r w:rsidRPr="00F07164">
        <w:rPr>
          <w:rFonts w:ascii="Arial Narrow" w:hAnsi="Arial Narrow"/>
          <w:b/>
          <w:bCs/>
          <w:sz w:val="22"/>
          <w:szCs w:val="22"/>
        </w:rPr>
        <w:t xml:space="preserve"> </w:t>
      </w:r>
    </w:p>
    <w:p w14:paraId="1D69A263" w14:textId="77777777" w:rsidR="00C51170" w:rsidRPr="00F07164" w:rsidRDefault="00C51170" w:rsidP="00C51170">
      <w:pPr>
        <w:pStyle w:val="Default"/>
        <w:rPr>
          <w:rFonts w:ascii="Arial Narrow" w:hAnsi="Arial Narrow"/>
          <w:color w:val="auto"/>
          <w:sz w:val="22"/>
          <w:szCs w:val="22"/>
        </w:rPr>
      </w:pPr>
    </w:p>
    <w:p w14:paraId="3F42C984" w14:textId="11CACC81" w:rsidR="00942000" w:rsidRPr="00F07164" w:rsidRDefault="00942000" w:rsidP="00C51170">
      <w:pPr>
        <w:pStyle w:val="Default"/>
        <w:jc w:val="both"/>
        <w:rPr>
          <w:rFonts w:ascii="Arial Narrow" w:hAnsi="Arial Narrow"/>
          <w:color w:val="auto"/>
          <w:sz w:val="22"/>
          <w:szCs w:val="22"/>
        </w:rPr>
      </w:pPr>
      <w:r w:rsidRPr="00F07164">
        <w:rPr>
          <w:rFonts w:ascii="Arial Narrow" w:hAnsi="Arial Narrow"/>
          <w:color w:val="auto"/>
          <w:sz w:val="22"/>
          <w:szCs w:val="22"/>
        </w:rPr>
        <w:t xml:space="preserve">Tipo industrial, aprobado por </w:t>
      </w:r>
      <w:r w:rsidR="00F36D2A" w:rsidRPr="00F07164">
        <w:rPr>
          <w:rFonts w:ascii="Arial Narrow" w:hAnsi="Arial Narrow"/>
          <w:color w:val="auto"/>
          <w:sz w:val="22"/>
          <w:szCs w:val="22"/>
        </w:rPr>
        <w:t>INTERVENTORÍA</w:t>
      </w:r>
      <w:r w:rsidRPr="00F07164">
        <w:rPr>
          <w:rFonts w:ascii="Arial Narrow" w:hAnsi="Arial Narrow"/>
          <w:color w:val="auto"/>
          <w:sz w:val="22"/>
          <w:szCs w:val="22"/>
        </w:rPr>
        <w:t xml:space="preserve">, fabricada en acero inoxidable, con pernos de anclaje </w:t>
      </w:r>
    </w:p>
    <w:p w14:paraId="7D24A122" w14:textId="77777777" w:rsidR="00C51170" w:rsidRPr="00F07164" w:rsidRDefault="00C51170" w:rsidP="00C51170">
      <w:pPr>
        <w:pStyle w:val="Default"/>
        <w:rPr>
          <w:rFonts w:ascii="Arial Narrow" w:hAnsi="Arial Narrow"/>
          <w:color w:val="auto"/>
        </w:rPr>
      </w:pPr>
    </w:p>
    <w:p w14:paraId="3FB2008E" w14:textId="0C30714F" w:rsidR="00942000" w:rsidRPr="00F07164" w:rsidRDefault="00942000" w:rsidP="00C51170">
      <w:pPr>
        <w:pStyle w:val="CM17"/>
        <w:numPr>
          <w:ilvl w:val="2"/>
          <w:numId w:val="20"/>
        </w:numPr>
        <w:outlineLvl w:val="0"/>
        <w:rPr>
          <w:rFonts w:ascii="Arial Narrow" w:hAnsi="Arial Narrow"/>
          <w:b/>
          <w:sz w:val="22"/>
          <w:szCs w:val="22"/>
        </w:rPr>
      </w:pPr>
      <w:r w:rsidRPr="00F07164">
        <w:rPr>
          <w:rFonts w:ascii="Arial Narrow" w:hAnsi="Arial Narrow"/>
          <w:b/>
          <w:bCs/>
          <w:sz w:val="22"/>
          <w:szCs w:val="22"/>
        </w:rPr>
        <w:t>L</w:t>
      </w:r>
      <w:r w:rsidR="00C51170" w:rsidRPr="00F07164">
        <w:rPr>
          <w:rFonts w:ascii="Arial Narrow" w:hAnsi="Arial Narrow"/>
          <w:b/>
          <w:bCs/>
          <w:sz w:val="22"/>
          <w:szCs w:val="22"/>
        </w:rPr>
        <w:t>avacolas en fibra de vidrio</w:t>
      </w:r>
    </w:p>
    <w:p w14:paraId="26E7E810" w14:textId="77777777" w:rsidR="00C51170" w:rsidRPr="00F07164" w:rsidRDefault="00C51170" w:rsidP="00942000">
      <w:pPr>
        <w:pStyle w:val="CM4"/>
        <w:jc w:val="both"/>
        <w:rPr>
          <w:rFonts w:ascii="Arial Narrow" w:hAnsi="Arial Narrow"/>
          <w:sz w:val="22"/>
          <w:szCs w:val="22"/>
        </w:rPr>
      </w:pPr>
    </w:p>
    <w:p w14:paraId="73F774FB" w14:textId="0ED57276" w:rsidR="00942000" w:rsidRPr="00F07164" w:rsidRDefault="00942000" w:rsidP="00A77A50">
      <w:pPr>
        <w:pStyle w:val="CM4"/>
        <w:jc w:val="both"/>
        <w:rPr>
          <w:rFonts w:ascii="Arial Narrow" w:hAnsi="Arial Narrow"/>
          <w:sz w:val="22"/>
          <w:szCs w:val="22"/>
        </w:rPr>
      </w:pPr>
      <w:r w:rsidRPr="00F07164">
        <w:rPr>
          <w:rFonts w:ascii="Arial Narrow" w:hAnsi="Arial Narrow"/>
          <w:sz w:val="22"/>
          <w:szCs w:val="22"/>
        </w:rPr>
        <w:t>Se utilizará en el espacio de lavacolas. Fabricadas en lámina d</w:t>
      </w:r>
      <w:r w:rsidR="00A77A50" w:rsidRPr="00F07164">
        <w:rPr>
          <w:rFonts w:ascii="Arial Narrow" w:hAnsi="Arial Narrow"/>
          <w:sz w:val="22"/>
          <w:szCs w:val="22"/>
        </w:rPr>
        <w:t xml:space="preserve">e fibra de vidrio o granato de </w:t>
      </w:r>
      <w:r w:rsidRPr="00F07164">
        <w:rPr>
          <w:rFonts w:ascii="Arial Narrow" w:hAnsi="Arial Narrow"/>
          <w:sz w:val="22"/>
          <w:szCs w:val="22"/>
        </w:rPr>
        <w:t xml:space="preserve">0.80 x 0.45 de profundidad mínima de 0.30m con inclinación, incluirá accesorios de conexión a los puntos de desagüe. El sistema de salida del punto debe ofrecer la posibilidad de cuello de ganso y tipo teléfono. En proyectos ubicados en regiones de clima frio deberá incluir suministro e instalación de ducha eléctrica con conexión y punto eléctrico. </w:t>
      </w:r>
    </w:p>
    <w:p w14:paraId="2D94D4A9" w14:textId="77777777" w:rsidR="00A77A50" w:rsidRPr="00F07164" w:rsidRDefault="00A77A50" w:rsidP="00A77A50">
      <w:pPr>
        <w:pStyle w:val="Default"/>
        <w:rPr>
          <w:rFonts w:ascii="Arial Narrow" w:hAnsi="Arial Narrow"/>
          <w:color w:val="auto"/>
        </w:rPr>
      </w:pPr>
    </w:p>
    <w:p w14:paraId="774FB997" w14:textId="7458BFD3" w:rsidR="00942000" w:rsidRPr="00F07164" w:rsidRDefault="00942000" w:rsidP="00A77A50">
      <w:pPr>
        <w:pStyle w:val="CM17"/>
        <w:numPr>
          <w:ilvl w:val="2"/>
          <w:numId w:val="20"/>
        </w:numPr>
        <w:outlineLvl w:val="0"/>
        <w:rPr>
          <w:rFonts w:ascii="Arial Narrow" w:hAnsi="Arial Narrow"/>
          <w:b/>
          <w:bCs/>
          <w:sz w:val="22"/>
          <w:szCs w:val="22"/>
        </w:rPr>
      </w:pPr>
      <w:r w:rsidRPr="00F07164">
        <w:rPr>
          <w:rFonts w:ascii="Arial Narrow" w:hAnsi="Arial Narrow"/>
          <w:b/>
          <w:bCs/>
          <w:sz w:val="22"/>
          <w:szCs w:val="22"/>
        </w:rPr>
        <w:t>L</w:t>
      </w:r>
      <w:r w:rsidR="00A77A50" w:rsidRPr="00F07164">
        <w:rPr>
          <w:rFonts w:ascii="Arial Narrow" w:hAnsi="Arial Narrow"/>
          <w:b/>
          <w:bCs/>
          <w:sz w:val="22"/>
          <w:szCs w:val="22"/>
        </w:rPr>
        <w:t>avadero</w:t>
      </w:r>
      <w:r w:rsidRPr="00F07164">
        <w:rPr>
          <w:rFonts w:ascii="Arial Narrow" w:hAnsi="Arial Narrow"/>
          <w:b/>
          <w:bCs/>
          <w:sz w:val="22"/>
          <w:szCs w:val="22"/>
        </w:rPr>
        <w:t xml:space="preserve"> L=.80x.60. </w:t>
      </w:r>
    </w:p>
    <w:p w14:paraId="41AF2F49" w14:textId="77777777" w:rsidR="00A77A50" w:rsidRPr="00F07164" w:rsidRDefault="00A77A50" w:rsidP="00A77A50">
      <w:pPr>
        <w:pStyle w:val="CM4"/>
        <w:jc w:val="both"/>
        <w:rPr>
          <w:rFonts w:ascii="Arial Narrow" w:hAnsi="Arial Narrow"/>
          <w:sz w:val="22"/>
          <w:szCs w:val="22"/>
        </w:rPr>
      </w:pPr>
    </w:p>
    <w:p w14:paraId="488FD229" w14:textId="77777777" w:rsidR="00942000" w:rsidRPr="00F07164" w:rsidRDefault="00942000" w:rsidP="00A77A50">
      <w:pPr>
        <w:pStyle w:val="CM4"/>
        <w:jc w:val="both"/>
        <w:rPr>
          <w:rFonts w:ascii="Arial Narrow" w:hAnsi="Arial Narrow"/>
          <w:sz w:val="22"/>
          <w:szCs w:val="22"/>
        </w:rPr>
      </w:pPr>
      <w:r w:rsidRPr="00F07164">
        <w:rPr>
          <w:rFonts w:ascii="Arial Narrow" w:hAnsi="Arial Narrow"/>
          <w:sz w:val="22"/>
          <w:szCs w:val="22"/>
        </w:rPr>
        <w:t xml:space="preserve">Lavadero en concreto con poceta prefabricada, de dimensiones de 0.80x0.60, incluyendo salpicaderos. </w:t>
      </w:r>
    </w:p>
    <w:p w14:paraId="507E55EC" w14:textId="77777777" w:rsidR="00942000" w:rsidRPr="00F07164" w:rsidRDefault="00942000" w:rsidP="00942000">
      <w:pPr>
        <w:pStyle w:val="Default"/>
        <w:jc w:val="both"/>
        <w:rPr>
          <w:rFonts w:ascii="Arial Narrow" w:hAnsi="Arial Narrow"/>
          <w:color w:val="auto"/>
          <w:sz w:val="22"/>
          <w:szCs w:val="22"/>
        </w:rPr>
      </w:pPr>
    </w:p>
    <w:p w14:paraId="0BC3EC94" w14:textId="26E7A96A" w:rsidR="00A77A50" w:rsidRPr="00F07164" w:rsidRDefault="00942000" w:rsidP="00F36D2A">
      <w:pPr>
        <w:pStyle w:val="CM17"/>
        <w:numPr>
          <w:ilvl w:val="2"/>
          <w:numId w:val="20"/>
        </w:numPr>
        <w:jc w:val="both"/>
        <w:outlineLvl w:val="0"/>
        <w:rPr>
          <w:rFonts w:ascii="Arial Narrow" w:hAnsi="Arial Narrow"/>
          <w:b/>
          <w:bCs/>
          <w:sz w:val="22"/>
          <w:szCs w:val="22"/>
        </w:rPr>
      </w:pPr>
      <w:r w:rsidRPr="00F07164">
        <w:rPr>
          <w:rFonts w:ascii="Arial Narrow" w:hAnsi="Arial Narrow"/>
          <w:b/>
          <w:bCs/>
          <w:sz w:val="22"/>
          <w:szCs w:val="22"/>
        </w:rPr>
        <w:t>G</w:t>
      </w:r>
      <w:r w:rsidR="00A77A50" w:rsidRPr="00F07164">
        <w:rPr>
          <w:rFonts w:ascii="Arial Narrow" w:hAnsi="Arial Narrow"/>
          <w:b/>
          <w:bCs/>
          <w:sz w:val="22"/>
          <w:szCs w:val="22"/>
        </w:rPr>
        <w:t>rifería lavaplatos cuello de ganso institucional</w:t>
      </w:r>
    </w:p>
    <w:p w14:paraId="205B14FC" w14:textId="77777777" w:rsidR="00A77A50" w:rsidRPr="00F07164" w:rsidRDefault="00A77A50" w:rsidP="00A77A50">
      <w:pPr>
        <w:pStyle w:val="CM4"/>
        <w:jc w:val="both"/>
        <w:rPr>
          <w:rFonts w:ascii="Arial Narrow" w:hAnsi="Arial Narrow"/>
          <w:sz w:val="22"/>
          <w:szCs w:val="22"/>
        </w:rPr>
      </w:pPr>
    </w:p>
    <w:p w14:paraId="055B413E" w14:textId="77777777" w:rsidR="00942000" w:rsidRPr="00F07164" w:rsidRDefault="00942000" w:rsidP="00A77A50">
      <w:pPr>
        <w:pStyle w:val="CM4"/>
        <w:jc w:val="both"/>
        <w:rPr>
          <w:rFonts w:ascii="Arial Narrow" w:hAnsi="Arial Narrow"/>
          <w:sz w:val="22"/>
          <w:szCs w:val="22"/>
        </w:rPr>
      </w:pPr>
      <w:r w:rsidRPr="00F07164">
        <w:rPr>
          <w:rFonts w:ascii="Arial Narrow" w:hAnsi="Arial Narrow"/>
          <w:sz w:val="22"/>
          <w:szCs w:val="22"/>
        </w:rPr>
        <w:t xml:space="preserve">De acuerdo con los planos y cumpliendo las instrucciones de la casa fabricante, se instalará la grifería para agua fría únicamente, tipo lavaplatos sencillo Galaxia, cromo. Incluye el sifón “p” de desagüe. </w:t>
      </w:r>
    </w:p>
    <w:p w14:paraId="4F9B6E9A" w14:textId="77777777" w:rsidR="00C33BF6" w:rsidRPr="00F07164" w:rsidRDefault="00C33BF6" w:rsidP="00C33BF6">
      <w:pPr>
        <w:pStyle w:val="Default"/>
        <w:jc w:val="both"/>
        <w:rPr>
          <w:rFonts w:ascii="Arial Narrow" w:hAnsi="Arial Narrow"/>
          <w:color w:val="auto"/>
          <w:sz w:val="22"/>
          <w:szCs w:val="22"/>
        </w:rPr>
      </w:pPr>
    </w:p>
    <w:p w14:paraId="782EABEA" w14:textId="77777777" w:rsidR="00942000" w:rsidRPr="00F07164" w:rsidRDefault="00942000" w:rsidP="00F91CA3">
      <w:pPr>
        <w:pStyle w:val="CM17"/>
        <w:numPr>
          <w:ilvl w:val="1"/>
          <w:numId w:val="20"/>
        </w:numPr>
        <w:outlineLvl w:val="0"/>
        <w:rPr>
          <w:rFonts w:ascii="Arial Narrow" w:hAnsi="Arial Narrow"/>
          <w:b/>
          <w:bCs/>
          <w:sz w:val="22"/>
          <w:szCs w:val="22"/>
        </w:rPr>
      </w:pPr>
      <w:r w:rsidRPr="00F07164">
        <w:rPr>
          <w:rFonts w:ascii="Arial Narrow" w:hAnsi="Arial Narrow"/>
          <w:b/>
          <w:bCs/>
          <w:sz w:val="22"/>
          <w:szCs w:val="22"/>
        </w:rPr>
        <w:t xml:space="preserve">VIDRIOS Y ESPEJOS </w:t>
      </w:r>
    </w:p>
    <w:p w14:paraId="6D06A4DE" w14:textId="77777777" w:rsidR="00F91CA3" w:rsidRPr="00F07164" w:rsidRDefault="00F91CA3" w:rsidP="00942000">
      <w:pPr>
        <w:pStyle w:val="CM4"/>
        <w:jc w:val="both"/>
        <w:rPr>
          <w:rFonts w:ascii="Arial Narrow" w:hAnsi="Arial Narrow"/>
          <w:b/>
          <w:bCs/>
          <w:sz w:val="22"/>
          <w:szCs w:val="22"/>
        </w:rPr>
      </w:pPr>
    </w:p>
    <w:p w14:paraId="31861F47" w14:textId="00ACA3B2" w:rsidR="00942000" w:rsidRPr="00F07164" w:rsidRDefault="00C33BF6" w:rsidP="00C33BF6">
      <w:pPr>
        <w:pStyle w:val="CM17"/>
        <w:numPr>
          <w:ilvl w:val="2"/>
          <w:numId w:val="20"/>
        </w:numPr>
        <w:jc w:val="both"/>
        <w:outlineLvl w:val="0"/>
        <w:rPr>
          <w:rFonts w:ascii="Arial Narrow" w:hAnsi="Arial Narrow"/>
          <w:b/>
          <w:bCs/>
          <w:sz w:val="22"/>
          <w:szCs w:val="22"/>
        </w:rPr>
      </w:pPr>
      <w:r w:rsidRPr="00F07164">
        <w:rPr>
          <w:rFonts w:ascii="Arial Narrow" w:hAnsi="Arial Narrow"/>
          <w:b/>
          <w:bCs/>
          <w:sz w:val="22"/>
          <w:szCs w:val="22"/>
        </w:rPr>
        <w:t>Espejo</w:t>
      </w:r>
      <w:r w:rsidR="00942000" w:rsidRPr="00F07164">
        <w:rPr>
          <w:rFonts w:ascii="Arial Narrow" w:hAnsi="Arial Narrow"/>
          <w:b/>
          <w:bCs/>
          <w:sz w:val="22"/>
          <w:szCs w:val="22"/>
        </w:rPr>
        <w:t xml:space="preserve"> 4mm </w:t>
      </w:r>
    </w:p>
    <w:p w14:paraId="1A8F78EF" w14:textId="77777777" w:rsidR="00C33BF6" w:rsidRPr="00F07164" w:rsidRDefault="00C33BF6" w:rsidP="00C33BF6">
      <w:pPr>
        <w:pStyle w:val="CM4"/>
        <w:jc w:val="both"/>
        <w:rPr>
          <w:rFonts w:ascii="Arial Narrow" w:hAnsi="Arial Narrow"/>
          <w:sz w:val="22"/>
          <w:szCs w:val="22"/>
        </w:rPr>
      </w:pPr>
    </w:p>
    <w:p w14:paraId="016AB699" w14:textId="553BEA17" w:rsidR="00942000" w:rsidRPr="00F07164" w:rsidRDefault="00942000" w:rsidP="00C33BF6">
      <w:pPr>
        <w:pStyle w:val="Default"/>
        <w:jc w:val="both"/>
        <w:rPr>
          <w:rFonts w:ascii="Arial Narrow" w:hAnsi="Arial Narrow"/>
          <w:color w:val="auto"/>
          <w:sz w:val="22"/>
          <w:szCs w:val="22"/>
        </w:rPr>
      </w:pPr>
      <w:r w:rsidRPr="00F07164">
        <w:rPr>
          <w:rFonts w:ascii="Arial Narrow" w:hAnsi="Arial Narrow"/>
          <w:color w:val="auto"/>
          <w:sz w:val="22"/>
          <w:szCs w:val="22"/>
        </w:rPr>
        <w:t xml:space="preserve">Los espejos serán de calidad A de 4 mm, adherido a la superficie con silicona e icopor y soportes que garanticen la estabilidad según las indicaciones suministradas por el proveedor al </w:t>
      </w:r>
      <w:r w:rsidR="00F36D2A" w:rsidRPr="00F07164">
        <w:rPr>
          <w:rFonts w:ascii="Arial Narrow" w:hAnsi="Arial Narrow"/>
          <w:color w:val="auto"/>
          <w:sz w:val="22"/>
          <w:szCs w:val="22"/>
        </w:rPr>
        <w:t>CONTRATISTA</w:t>
      </w:r>
      <w:r w:rsidRPr="00F07164">
        <w:rPr>
          <w:rFonts w:ascii="Arial Narrow" w:hAnsi="Arial Narrow"/>
          <w:color w:val="auto"/>
          <w:sz w:val="22"/>
          <w:szCs w:val="22"/>
        </w:rPr>
        <w:t>, el espejo deberá ser con los bordes pulidos para evitar cortaduras. Biselado e instalado colgado sobre listones de madera como lo indica</w:t>
      </w:r>
      <w:r w:rsidR="00C325A9" w:rsidRPr="00F07164">
        <w:rPr>
          <w:rFonts w:ascii="Arial Narrow" w:hAnsi="Arial Narrow"/>
          <w:color w:val="auto"/>
          <w:sz w:val="22"/>
          <w:szCs w:val="22"/>
        </w:rPr>
        <w:t xml:space="preserve"> los planos arquitectónicos</w:t>
      </w:r>
      <w:r w:rsidRPr="00F07164">
        <w:rPr>
          <w:rFonts w:ascii="Arial Narrow" w:hAnsi="Arial Narrow"/>
          <w:color w:val="auto"/>
          <w:sz w:val="22"/>
          <w:szCs w:val="22"/>
        </w:rPr>
        <w:t xml:space="preserve">. Se utilizarán materiales de primera calidad, las herramientas y mano de obra calificada que sean necesarias para la correcta instalación del espejo. </w:t>
      </w:r>
    </w:p>
    <w:p w14:paraId="1757C154" w14:textId="77777777" w:rsidR="00C33BF6" w:rsidRPr="00F07164" w:rsidRDefault="00C33BF6" w:rsidP="00C33BF6">
      <w:pPr>
        <w:pStyle w:val="Default"/>
        <w:jc w:val="both"/>
        <w:rPr>
          <w:rFonts w:ascii="Arial Narrow" w:hAnsi="Arial Narrow"/>
          <w:color w:val="auto"/>
          <w:sz w:val="22"/>
          <w:szCs w:val="22"/>
        </w:rPr>
      </w:pPr>
    </w:p>
    <w:p w14:paraId="75EBA9DA" w14:textId="77777777" w:rsidR="00942000" w:rsidRPr="00F07164" w:rsidRDefault="00942000" w:rsidP="00C33BF6">
      <w:pPr>
        <w:pStyle w:val="Default"/>
        <w:jc w:val="both"/>
        <w:rPr>
          <w:rFonts w:ascii="Arial Narrow" w:hAnsi="Arial Narrow"/>
          <w:color w:val="auto"/>
          <w:sz w:val="22"/>
          <w:szCs w:val="22"/>
        </w:rPr>
      </w:pPr>
      <w:r w:rsidRPr="00F07164">
        <w:rPr>
          <w:rFonts w:ascii="Arial Narrow" w:hAnsi="Arial Narrow"/>
          <w:color w:val="auto"/>
          <w:sz w:val="22"/>
          <w:szCs w:val="22"/>
        </w:rPr>
        <w:t>Nota: para el baño</w:t>
      </w:r>
      <w:r w:rsidRPr="00F07164">
        <w:rPr>
          <w:rFonts w:ascii="Arial Narrow" w:hAnsi="Arial Narrow"/>
          <w:color w:val="auto"/>
          <w:sz w:val="22"/>
          <w:szCs w:val="22"/>
          <w:u w:val="single"/>
        </w:rPr>
        <w:t xml:space="preserve"> de discapacitados, el espejo se realizará de acuerdo con la norma respectiva. </w:t>
      </w:r>
    </w:p>
    <w:p w14:paraId="6705BED1" w14:textId="77777777" w:rsidR="00001D78" w:rsidRPr="00F07164" w:rsidRDefault="00001D78" w:rsidP="00942000">
      <w:pPr>
        <w:pStyle w:val="Default"/>
        <w:jc w:val="both"/>
        <w:rPr>
          <w:rFonts w:ascii="Arial Narrow" w:hAnsi="Arial Narrow"/>
          <w:color w:val="auto"/>
          <w:sz w:val="22"/>
          <w:szCs w:val="22"/>
        </w:rPr>
      </w:pPr>
    </w:p>
    <w:p w14:paraId="67559F35" w14:textId="7B9503C0" w:rsidR="00942000" w:rsidRPr="00F07164" w:rsidRDefault="00AF2BAB" w:rsidP="00C33BF6">
      <w:pPr>
        <w:pStyle w:val="CM17"/>
        <w:numPr>
          <w:ilvl w:val="2"/>
          <w:numId w:val="20"/>
        </w:numPr>
        <w:jc w:val="both"/>
        <w:outlineLvl w:val="0"/>
        <w:rPr>
          <w:rFonts w:ascii="Arial Narrow" w:hAnsi="Arial Narrow"/>
          <w:b/>
          <w:bCs/>
          <w:sz w:val="22"/>
          <w:szCs w:val="22"/>
        </w:rPr>
      </w:pPr>
      <w:r w:rsidRPr="00F07164">
        <w:rPr>
          <w:rFonts w:ascii="Arial Narrow" w:hAnsi="Arial Narrow"/>
          <w:b/>
          <w:bCs/>
          <w:sz w:val="22"/>
          <w:szCs w:val="22"/>
        </w:rPr>
        <w:t>Vidrios</w:t>
      </w:r>
      <w:r w:rsidR="00942000" w:rsidRPr="00F07164">
        <w:rPr>
          <w:rFonts w:ascii="Arial Narrow" w:hAnsi="Arial Narrow"/>
          <w:b/>
          <w:bCs/>
          <w:sz w:val="22"/>
          <w:szCs w:val="22"/>
        </w:rPr>
        <w:t xml:space="preserve"> </w:t>
      </w:r>
    </w:p>
    <w:p w14:paraId="1CA06592" w14:textId="77777777" w:rsidR="00C33BF6" w:rsidRPr="00F07164" w:rsidRDefault="00C33BF6" w:rsidP="00C33BF6">
      <w:pPr>
        <w:pStyle w:val="Default"/>
        <w:jc w:val="both"/>
        <w:rPr>
          <w:rFonts w:ascii="Arial Narrow" w:hAnsi="Arial Narrow"/>
          <w:color w:val="auto"/>
          <w:sz w:val="22"/>
          <w:szCs w:val="22"/>
        </w:rPr>
      </w:pPr>
    </w:p>
    <w:p w14:paraId="094C7F99" w14:textId="541B781E" w:rsidR="00942000" w:rsidRPr="00F07164" w:rsidRDefault="00997CF4" w:rsidP="00942000">
      <w:pPr>
        <w:pStyle w:val="Default"/>
        <w:jc w:val="both"/>
        <w:rPr>
          <w:rFonts w:ascii="Arial Narrow" w:hAnsi="Arial Narrow"/>
          <w:color w:val="auto"/>
          <w:sz w:val="22"/>
          <w:szCs w:val="22"/>
        </w:rPr>
      </w:pPr>
      <w:r w:rsidRPr="00F07164">
        <w:rPr>
          <w:rFonts w:ascii="Arial Narrow" w:hAnsi="Arial Narrow"/>
          <w:color w:val="auto"/>
          <w:sz w:val="22"/>
          <w:szCs w:val="22"/>
        </w:rPr>
        <w:t>Se utilizará vidrio con película de seguridad (4 micras) y vidrio crudo, de acuerdo a lo indicado en planos.</w:t>
      </w:r>
    </w:p>
    <w:p w14:paraId="417756A0" w14:textId="77777777" w:rsidR="0089049C" w:rsidRPr="00F07164" w:rsidRDefault="0089049C" w:rsidP="00997CF4">
      <w:pPr>
        <w:pStyle w:val="Default"/>
        <w:jc w:val="both"/>
        <w:rPr>
          <w:rFonts w:ascii="Arial Narrow" w:hAnsi="Arial Narrow"/>
          <w:color w:val="auto"/>
          <w:sz w:val="22"/>
          <w:szCs w:val="22"/>
        </w:rPr>
      </w:pPr>
    </w:p>
    <w:p w14:paraId="66FBC8C4" w14:textId="33ABB73B" w:rsidR="00760F87" w:rsidRPr="00F07164" w:rsidRDefault="00760F87" w:rsidP="00760F87">
      <w:pPr>
        <w:pStyle w:val="CM17"/>
        <w:numPr>
          <w:ilvl w:val="1"/>
          <w:numId w:val="20"/>
        </w:numPr>
        <w:outlineLvl w:val="0"/>
        <w:rPr>
          <w:rFonts w:ascii="Arial Narrow" w:hAnsi="Arial Narrow"/>
          <w:b/>
          <w:bCs/>
          <w:sz w:val="22"/>
          <w:szCs w:val="22"/>
        </w:rPr>
      </w:pPr>
      <w:r w:rsidRPr="00F07164">
        <w:rPr>
          <w:rFonts w:ascii="Arial Narrow" w:hAnsi="Arial Narrow"/>
          <w:b/>
          <w:bCs/>
          <w:sz w:val="22"/>
          <w:szCs w:val="22"/>
        </w:rPr>
        <w:t>SEÑALIZACIÓN</w:t>
      </w:r>
    </w:p>
    <w:p w14:paraId="6451EB4E" w14:textId="77777777" w:rsidR="00760F87" w:rsidRPr="00F07164" w:rsidRDefault="00760F87" w:rsidP="00997CF4">
      <w:pPr>
        <w:pStyle w:val="Default"/>
        <w:jc w:val="both"/>
        <w:rPr>
          <w:rFonts w:ascii="Arial Narrow" w:hAnsi="Arial Narrow"/>
          <w:color w:val="auto"/>
          <w:sz w:val="22"/>
          <w:szCs w:val="22"/>
        </w:rPr>
      </w:pPr>
    </w:p>
    <w:p w14:paraId="379F4A5C" w14:textId="72646C2E" w:rsidR="001E4243" w:rsidRPr="00F07164" w:rsidRDefault="00760F87" w:rsidP="001E4243">
      <w:pPr>
        <w:widowControl w:val="0"/>
        <w:adjustRightInd w:val="0"/>
        <w:spacing w:before="40" w:after="40" w:line="240" w:lineRule="auto"/>
        <w:contextualSpacing/>
        <w:jc w:val="both"/>
        <w:textAlignment w:val="baseline"/>
        <w:rPr>
          <w:rFonts w:ascii="Arial Narrow" w:hAnsi="Arial Narrow" w:cs="Helvetica"/>
        </w:rPr>
      </w:pPr>
      <w:r w:rsidRPr="00F07164">
        <w:rPr>
          <w:rFonts w:ascii="Arial Narrow" w:hAnsi="Arial Narrow"/>
        </w:rPr>
        <w:t>Se requiere fabricació</w:t>
      </w:r>
      <w:r w:rsidR="00C325A9" w:rsidRPr="00F07164">
        <w:rPr>
          <w:rFonts w:ascii="Arial Narrow" w:hAnsi="Arial Narrow"/>
        </w:rPr>
        <w:t xml:space="preserve">n e instalación de señalización, tanto preventiva como informativa, rutas y plano de evacuación </w:t>
      </w:r>
      <w:r w:rsidRPr="00F07164">
        <w:rPr>
          <w:rFonts w:ascii="Arial Narrow" w:hAnsi="Arial Narrow"/>
        </w:rPr>
        <w:t xml:space="preserve">en todas las áreas de la infraestructura educativa de acuerdo a diseño aprobado </w:t>
      </w:r>
      <w:r w:rsidR="00C325A9" w:rsidRPr="00F07164">
        <w:rPr>
          <w:rFonts w:ascii="Arial Narrow" w:hAnsi="Arial Narrow"/>
        </w:rPr>
        <w:t>por INTERVENTORÍA y CONTRATANTE y según la norma</w:t>
      </w:r>
      <w:r w:rsidR="001E4243" w:rsidRPr="00F07164">
        <w:rPr>
          <w:rFonts w:ascii="Arial Narrow" w:hAnsi="Arial Narrow"/>
        </w:rPr>
        <w:t xml:space="preserve"> </w:t>
      </w:r>
      <w:r w:rsidR="000D0BF0" w:rsidRPr="00F07164">
        <w:rPr>
          <w:rFonts w:ascii="Arial Narrow" w:hAnsi="Arial Narrow"/>
        </w:rPr>
        <w:t>NTC 4596 Señalización para instalaciones y ambientes escolares para colegios</w:t>
      </w:r>
      <w:r w:rsidR="001E4243" w:rsidRPr="00F07164">
        <w:rPr>
          <w:rFonts w:ascii="Arial Narrow" w:hAnsi="Arial Narrow" w:cs="Helvetica"/>
        </w:rPr>
        <w:t>.</w:t>
      </w:r>
    </w:p>
    <w:p w14:paraId="0B7CC77C" w14:textId="174253F4" w:rsidR="00760F87" w:rsidRPr="00F07164" w:rsidRDefault="000D0BF0" w:rsidP="00997CF4">
      <w:pPr>
        <w:pStyle w:val="Default"/>
        <w:jc w:val="both"/>
        <w:rPr>
          <w:rFonts w:ascii="Arial Narrow" w:hAnsi="Arial Narrow"/>
          <w:color w:val="auto"/>
          <w:sz w:val="22"/>
          <w:szCs w:val="22"/>
        </w:rPr>
      </w:pPr>
      <w:r w:rsidRPr="00F07164">
        <w:rPr>
          <w:rFonts w:ascii="Arial Narrow" w:hAnsi="Arial Narrow"/>
          <w:color w:val="auto"/>
          <w:sz w:val="22"/>
          <w:szCs w:val="22"/>
        </w:rPr>
        <w:t xml:space="preserve"> </w:t>
      </w:r>
      <w:r w:rsidR="00C325A9" w:rsidRPr="00F07164">
        <w:rPr>
          <w:rFonts w:ascii="Arial Narrow" w:hAnsi="Arial Narrow"/>
          <w:color w:val="auto"/>
          <w:sz w:val="22"/>
          <w:szCs w:val="22"/>
        </w:rPr>
        <w:t xml:space="preserve"> </w:t>
      </w:r>
    </w:p>
    <w:p w14:paraId="0921EC89" w14:textId="77777777" w:rsidR="008C2E0C" w:rsidRPr="00F07164" w:rsidRDefault="008C2E0C" w:rsidP="008C2E0C">
      <w:pPr>
        <w:pStyle w:val="CM17"/>
        <w:numPr>
          <w:ilvl w:val="1"/>
          <w:numId w:val="20"/>
        </w:numPr>
        <w:outlineLvl w:val="0"/>
        <w:rPr>
          <w:rFonts w:ascii="Arial Narrow" w:hAnsi="Arial Narrow"/>
          <w:b/>
          <w:bCs/>
          <w:sz w:val="22"/>
          <w:szCs w:val="22"/>
        </w:rPr>
      </w:pPr>
      <w:r w:rsidRPr="00F07164">
        <w:rPr>
          <w:rFonts w:ascii="Arial Narrow" w:hAnsi="Arial Narrow"/>
          <w:b/>
          <w:bCs/>
          <w:sz w:val="22"/>
          <w:szCs w:val="22"/>
        </w:rPr>
        <w:t xml:space="preserve">EXTERIORES </w:t>
      </w:r>
    </w:p>
    <w:p w14:paraId="0EA6CD5E" w14:textId="77777777" w:rsidR="008C2E0C" w:rsidRPr="00F07164" w:rsidRDefault="008C2E0C" w:rsidP="008C2E0C">
      <w:pPr>
        <w:pStyle w:val="CM4"/>
        <w:jc w:val="both"/>
        <w:rPr>
          <w:rFonts w:ascii="Arial Narrow" w:hAnsi="Arial Narrow"/>
          <w:b/>
          <w:bCs/>
          <w:sz w:val="22"/>
          <w:szCs w:val="22"/>
        </w:rPr>
      </w:pPr>
    </w:p>
    <w:p w14:paraId="757BECFB" w14:textId="465C5298" w:rsidR="008C2E0C" w:rsidRPr="00F07164" w:rsidRDefault="008C2E0C" w:rsidP="008C2E0C">
      <w:pPr>
        <w:pStyle w:val="CM17"/>
        <w:numPr>
          <w:ilvl w:val="2"/>
          <w:numId w:val="20"/>
        </w:numPr>
        <w:jc w:val="both"/>
        <w:outlineLvl w:val="0"/>
        <w:rPr>
          <w:rFonts w:ascii="Arial Narrow" w:hAnsi="Arial Narrow"/>
          <w:b/>
          <w:bCs/>
          <w:sz w:val="22"/>
          <w:szCs w:val="22"/>
        </w:rPr>
      </w:pPr>
      <w:r w:rsidRPr="00F07164">
        <w:rPr>
          <w:rFonts w:ascii="Arial Narrow" w:hAnsi="Arial Narrow"/>
          <w:b/>
          <w:bCs/>
          <w:sz w:val="22"/>
          <w:szCs w:val="22"/>
        </w:rPr>
        <w:t xml:space="preserve">Huerta </w:t>
      </w:r>
    </w:p>
    <w:p w14:paraId="302146AC" w14:textId="77777777" w:rsidR="008C2E0C" w:rsidRPr="00F07164" w:rsidRDefault="008C2E0C" w:rsidP="008C2E0C">
      <w:pPr>
        <w:pStyle w:val="CM4"/>
        <w:jc w:val="both"/>
        <w:rPr>
          <w:rFonts w:ascii="Arial Narrow" w:hAnsi="Arial Narrow"/>
          <w:sz w:val="22"/>
          <w:szCs w:val="22"/>
        </w:rPr>
      </w:pPr>
    </w:p>
    <w:p w14:paraId="2E3F4645" w14:textId="7302218F" w:rsidR="008C2E0C" w:rsidRPr="00F07164" w:rsidRDefault="008C2E0C" w:rsidP="008C2E0C">
      <w:pPr>
        <w:pStyle w:val="CM4"/>
        <w:jc w:val="both"/>
        <w:rPr>
          <w:rFonts w:ascii="Arial Narrow" w:hAnsi="Arial Narrow"/>
          <w:sz w:val="22"/>
          <w:szCs w:val="22"/>
        </w:rPr>
      </w:pPr>
      <w:r w:rsidRPr="00F07164">
        <w:rPr>
          <w:rFonts w:ascii="Arial Narrow" w:hAnsi="Arial Narrow"/>
          <w:sz w:val="22"/>
          <w:szCs w:val="22"/>
        </w:rPr>
        <w:t xml:space="preserve">Se adelantará en un área de terreno mínimo de 12.50 m2 (4.80 x 2.60 m aproximadamente) ubicada en la zona verde del proyecto y su distribución interior será la especificada en planos. Al área de 12.50 m2 se debe sumar 2.50 m2 para la ubicación del adulto responsable. En esa área se debe mejorar la calidad del suelo para cultivo incluyendo materia orgánica. Debe disponer también de un punto hidráulico para asegurar el suministro de agua al sitio. </w:t>
      </w:r>
    </w:p>
    <w:p w14:paraId="4C77A1C1" w14:textId="77777777" w:rsidR="008C2E0C" w:rsidRPr="00F07164" w:rsidRDefault="008C2E0C" w:rsidP="008C2E0C">
      <w:pPr>
        <w:pStyle w:val="Default"/>
        <w:jc w:val="both"/>
        <w:rPr>
          <w:rFonts w:ascii="Arial Narrow" w:hAnsi="Arial Narrow"/>
          <w:color w:val="auto"/>
          <w:sz w:val="22"/>
          <w:szCs w:val="22"/>
        </w:rPr>
      </w:pPr>
    </w:p>
    <w:p w14:paraId="2485370A" w14:textId="3CE718BA" w:rsidR="008C2E0C" w:rsidRPr="00F07164" w:rsidRDefault="008C2E0C" w:rsidP="008C2E0C">
      <w:pPr>
        <w:pStyle w:val="CM17"/>
        <w:numPr>
          <w:ilvl w:val="2"/>
          <w:numId w:val="20"/>
        </w:numPr>
        <w:jc w:val="both"/>
        <w:outlineLvl w:val="0"/>
        <w:rPr>
          <w:rFonts w:ascii="Arial Narrow" w:hAnsi="Arial Narrow"/>
          <w:b/>
          <w:bCs/>
          <w:sz w:val="22"/>
          <w:szCs w:val="22"/>
        </w:rPr>
      </w:pPr>
      <w:r w:rsidRPr="00F07164">
        <w:rPr>
          <w:rFonts w:ascii="Arial Narrow" w:hAnsi="Arial Narrow"/>
          <w:b/>
          <w:bCs/>
          <w:sz w:val="22"/>
          <w:szCs w:val="22"/>
        </w:rPr>
        <w:t>Área destinada al parque infantil</w:t>
      </w:r>
    </w:p>
    <w:p w14:paraId="08AC5BD5" w14:textId="77777777" w:rsidR="008C2E0C" w:rsidRPr="00F07164" w:rsidRDefault="008C2E0C" w:rsidP="008C2E0C">
      <w:pPr>
        <w:pStyle w:val="CM4"/>
        <w:jc w:val="both"/>
        <w:rPr>
          <w:rFonts w:ascii="Arial Narrow" w:hAnsi="Arial Narrow"/>
          <w:sz w:val="22"/>
          <w:szCs w:val="22"/>
        </w:rPr>
      </w:pPr>
    </w:p>
    <w:p w14:paraId="259D50E1" w14:textId="176B2799" w:rsidR="008C2E0C" w:rsidRPr="00F07164" w:rsidRDefault="001938DF" w:rsidP="008C2E0C">
      <w:pPr>
        <w:pStyle w:val="CM4"/>
        <w:jc w:val="both"/>
        <w:rPr>
          <w:rFonts w:ascii="Arial Narrow" w:hAnsi="Arial Narrow"/>
          <w:sz w:val="22"/>
          <w:szCs w:val="22"/>
        </w:rPr>
      </w:pPr>
      <w:r w:rsidRPr="00F07164">
        <w:rPr>
          <w:rFonts w:ascii="Arial Narrow" w:hAnsi="Arial Narrow"/>
          <w:sz w:val="22"/>
          <w:szCs w:val="22"/>
        </w:rPr>
        <w:t>Según se requiera, y de acuerdo con las áreas establecidas para cada proyecto,</w:t>
      </w:r>
      <w:r w:rsidR="008C2E0C" w:rsidRPr="00F07164">
        <w:rPr>
          <w:rFonts w:ascii="Arial Narrow" w:hAnsi="Arial Narrow"/>
          <w:sz w:val="22"/>
          <w:szCs w:val="22"/>
        </w:rPr>
        <w:t xml:space="preserve"> </w:t>
      </w:r>
      <w:r w:rsidRPr="00F07164">
        <w:rPr>
          <w:rFonts w:ascii="Arial Narrow" w:hAnsi="Arial Narrow"/>
          <w:sz w:val="22"/>
          <w:szCs w:val="22"/>
        </w:rPr>
        <w:t>se destinarán</w:t>
      </w:r>
      <w:r w:rsidR="008C2E0C" w:rsidRPr="00F07164">
        <w:rPr>
          <w:rFonts w:ascii="Arial Narrow" w:hAnsi="Arial Narrow"/>
          <w:sz w:val="22"/>
          <w:szCs w:val="22"/>
        </w:rPr>
        <w:t xml:space="preserve"> zonas verde</w:t>
      </w:r>
      <w:r w:rsidRPr="00F07164">
        <w:rPr>
          <w:rFonts w:ascii="Arial Narrow" w:hAnsi="Arial Narrow"/>
          <w:sz w:val="22"/>
          <w:szCs w:val="22"/>
        </w:rPr>
        <w:t>s</w:t>
      </w:r>
      <w:r w:rsidR="008C2E0C" w:rsidRPr="00F07164">
        <w:rPr>
          <w:rFonts w:ascii="Arial Narrow" w:hAnsi="Arial Narrow"/>
          <w:sz w:val="22"/>
          <w:szCs w:val="22"/>
        </w:rPr>
        <w:t xml:space="preserve"> del proyecto y sus acabado será en grama sintética</w:t>
      </w:r>
      <w:r w:rsidR="00CF2B0F" w:rsidRPr="00F07164">
        <w:rPr>
          <w:rFonts w:ascii="Arial Narrow" w:hAnsi="Arial Narrow"/>
          <w:sz w:val="22"/>
          <w:szCs w:val="22"/>
        </w:rPr>
        <w:t xml:space="preserve"> o pavimento de caucho sintético continuo bicapa instalados</w:t>
      </w:r>
      <w:r w:rsidR="008C2E0C" w:rsidRPr="00F07164">
        <w:rPr>
          <w:rFonts w:ascii="Arial Narrow" w:hAnsi="Arial Narrow"/>
          <w:sz w:val="22"/>
          <w:szCs w:val="22"/>
        </w:rPr>
        <w:t xml:space="preserve"> de acuerdo a las recomendaciones del fabricante/proveedor</w:t>
      </w:r>
      <w:r w:rsidR="00CF2B0F" w:rsidRPr="00F07164">
        <w:rPr>
          <w:rFonts w:ascii="Arial Narrow" w:hAnsi="Arial Narrow"/>
          <w:sz w:val="22"/>
          <w:szCs w:val="22"/>
        </w:rPr>
        <w:t>,</w:t>
      </w:r>
      <w:r w:rsidR="008C2E0C" w:rsidRPr="00F07164">
        <w:rPr>
          <w:rFonts w:ascii="Arial Narrow" w:hAnsi="Arial Narrow"/>
          <w:sz w:val="22"/>
          <w:szCs w:val="22"/>
        </w:rPr>
        <w:t xml:space="preserve"> </w:t>
      </w:r>
      <w:r w:rsidR="00CF2B0F" w:rsidRPr="00F07164">
        <w:rPr>
          <w:rFonts w:ascii="Arial Narrow" w:hAnsi="Arial Narrow"/>
          <w:sz w:val="22"/>
          <w:szCs w:val="22"/>
        </w:rPr>
        <w:t>el</w:t>
      </w:r>
      <w:r w:rsidR="008C2E0C" w:rsidRPr="00F07164">
        <w:rPr>
          <w:rFonts w:ascii="Arial Narrow" w:hAnsi="Arial Narrow"/>
          <w:sz w:val="22"/>
          <w:szCs w:val="22"/>
        </w:rPr>
        <w:t xml:space="preserve"> cual debe permitir la evacuación de aguas lluvias y su fácil mantenimiento. </w:t>
      </w:r>
    </w:p>
    <w:p w14:paraId="10CD9979" w14:textId="77777777" w:rsidR="000B2471" w:rsidRPr="00F07164" w:rsidRDefault="000B2471" w:rsidP="000B2471">
      <w:pPr>
        <w:pStyle w:val="Default"/>
        <w:rPr>
          <w:rFonts w:ascii="Arial Narrow" w:hAnsi="Arial Narrow"/>
          <w:color w:val="auto"/>
          <w:sz w:val="22"/>
          <w:szCs w:val="22"/>
        </w:rPr>
      </w:pPr>
    </w:p>
    <w:p w14:paraId="3A857CF1" w14:textId="3DF88FFD" w:rsidR="000B2471" w:rsidRPr="00F07164" w:rsidRDefault="001F27EF" w:rsidP="00E21410">
      <w:pPr>
        <w:pStyle w:val="Default"/>
        <w:jc w:val="both"/>
        <w:rPr>
          <w:rFonts w:ascii="Arial Narrow" w:hAnsi="Arial Narrow"/>
          <w:color w:val="auto"/>
          <w:sz w:val="22"/>
          <w:szCs w:val="22"/>
        </w:rPr>
      </w:pPr>
      <w:r w:rsidRPr="00F07164">
        <w:rPr>
          <w:rFonts w:ascii="Arial Narrow" w:hAnsi="Arial Narrow"/>
          <w:color w:val="auto"/>
          <w:sz w:val="22"/>
          <w:szCs w:val="22"/>
        </w:rPr>
        <w:t xml:space="preserve">Según se requiera, los proyectos </w:t>
      </w:r>
      <w:r w:rsidR="000B2471" w:rsidRPr="00F07164">
        <w:rPr>
          <w:rFonts w:ascii="Arial Narrow" w:hAnsi="Arial Narrow"/>
          <w:color w:val="auto"/>
          <w:sz w:val="22"/>
          <w:szCs w:val="22"/>
        </w:rPr>
        <w:t>debe</w:t>
      </w:r>
      <w:r w:rsidRPr="00F07164">
        <w:rPr>
          <w:rFonts w:ascii="Arial Narrow" w:hAnsi="Arial Narrow"/>
          <w:color w:val="auto"/>
          <w:sz w:val="22"/>
          <w:szCs w:val="22"/>
        </w:rPr>
        <w:t>rá</w:t>
      </w:r>
      <w:r w:rsidR="000B2471" w:rsidRPr="00F07164">
        <w:rPr>
          <w:rFonts w:ascii="Arial Narrow" w:hAnsi="Arial Narrow"/>
          <w:color w:val="auto"/>
          <w:sz w:val="22"/>
          <w:szCs w:val="22"/>
        </w:rPr>
        <w:t>n</w:t>
      </w:r>
      <w:r w:rsidR="00E21410" w:rsidRPr="00F07164">
        <w:rPr>
          <w:rFonts w:ascii="Arial Narrow" w:hAnsi="Arial Narrow"/>
          <w:color w:val="auto"/>
          <w:sz w:val="22"/>
          <w:szCs w:val="22"/>
        </w:rPr>
        <w:t xml:space="preserve"> contemplar </w:t>
      </w:r>
      <w:r w:rsidR="000B2471" w:rsidRPr="00F07164">
        <w:rPr>
          <w:rFonts w:ascii="Arial Narrow" w:hAnsi="Arial Narrow"/>
          <w:color w:val="auto"/>
          <w:sz w:val="22"/>
          <w:szCs w:val="22"/>
        </w:rPr>
        <w:t xml:space="preserve">área </w:t>
      </w:r>
      <w:r w:rsidR="00E21410" w:rsidRPr="00F07164">
        <w:rPr>
          <w:rFonts w:ascii="Arial Narrow" w:hAnsi="Arial Narrow"/>
          <w:color w:val="auto"/>
          <w:sz w:val="22"/>
          <w:szCs w:val="22"/>
        </w:rPr>
        <w:t xml:space="preserve">de preescolar y primaria </w:t>
      </w:r>
      <w:r w:rsidRPr="00F07164">
        <w:rPr>
          <w:rFonts w:ascii="Arial Narrow" w:hAnsi="Arial Narrow"/>
          <w:color w:val="auto"/>
          <w:sz w:val="22"/>
          <w:szCs w:val="22"/>
        </w:rPr>
        <w:t>conforme a la norma NTC 4595</w:t>
      </w:r>
      <w:r w:rsidR="00E21410" w:rsidRPr="00F07164">
        <w:rPr>
          <w:rFonts w:ascii="Arial Narrow" w:hAnsi="Arial Narrow"/>
          <w:color w:val="auto"/>
          <w:sz w:val="22"/>
          <w:szCs w:val="22"/>
        </w:rPr>
        <w:t>.</w:t>
      </w:r>
    </w:p>
    <w:p w14:paraId="157D2982" w14:textId="77777777" w:rsidR="008C2E0C" w:rsidRPr="00F07164" w:rsidRDefault="008C2E0C" w:rsidP="008C2E0C">
      <w:pPr>
        <w:pStyle w:val="Default"/>
        <w:rPr>
          <w:rFonts w:ascii="Arial Narrow" w:hAnsi="Arial Narrow"/>
          <w:color w:val="auto"/>
          <w:sz w:val="22"/>
          <w:szCs w:val="22"/>
        </w:rPr>
      </w:pPr>
    </w:p>
    <w:p w14:paraId="1F347DD7" w14:textId="6040DAF1" w:rsidR="008C2E0C" w:rsidRPr="00F07164" w:rsidRDefault="00CF2B0F" w:rsidP="008C2E0C">
      <w:pPr>
        <w:pStyle w:val="CM4"/>
        <w:jc w:val="both"/>
        <w:rPr>
          <w:rFonts w:ascii="Arial Narrow" w:hAnsi="Arial Narrow"/>
          <w:sz w:val="22"/>
          <w:szCs w:val="22"/>
        </w:rPr>
      </w:pPr>
      <w:r w:rsidRPr="00F07164">
        <w:rPr>
          <w:rFonts w:ascii="Arial Narrow" w:hAnsi="Arial Narrow"/>
          <w:sz w:val="22"/>
          <w:szCs w:val="22"/>
        </w:rPr>
        <w:t>En el caso de grama sintética, d</w:t>
      </w:r>
      <w:r w:rsidR="008C2E0C" w:rsidRPr="00F07164">
        <w:rPr>
          <w:rFonts w:ascii="Arial Narrow" w:hAnsi="Arial Narrow"/>
          <w:sz w:val="22"/>
          <w:szCs w:val="22"/>
        </w:rPr>
        <w:t xml:space="preserve">ebe utilizarse material de relleno no compacto de una profundidad de 30 cm (25 cm de relleno base y 5 cm de arena de rio cernida). El material de relleno de estas superficies no debe compactarse, porque, en tal caso, se reducirá su efecto amortiguador. –luego el recubrimiento anti-impacto en grama sintética del tipo utilizado para parques. No se aceptan tapetes. El diseño de la base, sobre la cual se instalara el césped sintético con su relleno, depende básicamente del área de la zona, tipo de suelo y lluvias de la zona. Existen dos tipos de base para el área a instalar: Impermeables: son bases compactadas (granulares –es decir de recebos especiales – o en asfalto, cemento o cualquier superficie rígida estable, sin filos ni grietas y debidamente nivelada donde el agua rueda por las pendientes de la base hacia los lados, este tipo de base generalmente se usa en aéreas pequeñas. Permeable. Son bases en gravilla con geotextil superior y sistemas de filtros con tuberías internas en espina de pescado que recogen el agua que se filtra por debajo del césped y lo llevan a un sistema de recolección de agua perimetral. Este tipo de base se usa en aéreas grandes y donde el tipo de suelo o las características de lluvia lo requiere así. El tipo de base para el proyecto debe ser definido con el especialista en suelos, dependiendo del área, tipo de suelo y pluviosidad de la zona. La instalación de césped o pasto sintético se hace entre dos y tres partes, se recomienda consultar previamente con un especialista en suelos sobre el tipo de base a utilizar para evitar futuros problemas como hundimientos y grietas que son muy costosos de corregir posteriormente. </w:t>
      </w:r>
      <w:r w:rsidR="00E21410" w:rsidRPr="00F07164">
        <w:rPr>
          <w:rFonts w:ascii="Arial Narrow" w:hAnsi="Arial Narrow"/>
          <w:sz w:val="22"/>
          <w:szCs w:val="22"/>
        </w:rPr>
        <w:t>Incluye Parque infantil.</w:t>
      </w:r>
    </w:p>
    <w:p w14:paraId="37B3A108" w14:textId="77777777" w:rsidR="008C2E0C" w:rsidRPr="00F07164" w:rsidRDefault="008C2E0C" w:rsidP="008C2E0C">
      <w:pPr>
        <w:pStyle w:val="Default"/>
        <w:rPr>
          <w:rFonts w:ascii="Arial Narrow" w:hAnsi="Arial Narrow"/>
          <w:color w:val="auto"/>
        </w:rPr>
      </w:pPr>
    </w:p>
    <w:p w14:paraId="5B6BDA26" w14:textId="77777777" w:rsidR="008C2E0C" w:rsidRPr="00F07164" w:rsidRDefault="008C2E0C" w:rsidP="008C2E0C">
      <w:pPr>
        <w:pStyle w:val="CM17"/>
        <w:numPr>
          <w:ilvl w:val="2"/>
          <w:numId w:val="20"/>
        </w:numPr>
        <w:jc w:val="both"/>
        <w:outlineLvl w:val="0"/>
        <w:rPr>
          <w:rFonts w:ascii="Arial Narrow" w:hAnsi="Arial Narrow"/>
          <w:b/>
          <w:bCs/>
          <w:sz w:val="22"/>
          <w:szCs w:val="22"/>
        </w:rPr>
      </w:pPr>
      <w:r w:rsidRPr="00F07164">
        <w:rPr>
          <w:rFonts w:ascii="Arial Narrow" w:hAnsi="Arial Narrow"/>
          <w:b/>
          <w:bCs/>
          <w:sz w:val="22"/>
          <w:szCs w:val="22"/>
        </w:rPr>
        <w:t>Zona exterior</w:t>
      </w:r>
    </w:p>
    <w:p w14:paraId="3BCC5A20" w14:textId="539CCA28" w:rsidR="008C2E0C" w:rsidRPr="00F07164" w:rsidRDefault="008C2E0C" w:rsidP="008C2E0C">
      <w:pPr>
        <w:pStyle w:val="CM4"/>
        <w:jc w:val="both"/>
        <w:rPr>
          <w:rFonts w:ascii="Arial Narrow" w:hAnsi="Arial Narrow"/>
          <w:sz w:val="22"/>
          <w:szCs w:val="22"/>
        </w:rPr>
      </w:pPr>
      <w:r w:rsidRPr="00F07164">
        <w:rPr>
          <w:rFonts w:ascii="Arial Narrow" w:hAnsi="Arial Narrow"/>
          <w:b/>
          <w:bCs/>
          <w:sz w:val="22"/>
          <w:szCs w:val="22"/>
        </w:rPr>
        <w:t xml:space="preserve"> </w:t>
      </w:r>
    </w:p>
    <w:p w14:paraId="29AA603B" w14:textId="77777777" w:rsidR="008C2E0C" w:rsidRPr="00F07164" w:rsidRDefault="008C2E0C" w:rsidP="008C2E0C">
      <w:pPr>
        <w:pStyle w:val="CM4"/>
        <w:jc w:val="both"/>
        <w:rPr>
          <w:rFonts w:ascii="Arial Narrow" w:hAnsi="Arial Narrow"/>
          <w:sz w:val="22"/>
          <w:szCs w:val="22"/>
        </w:rPr>
      </w:pPr>
      <w:r w:rsidRPr="00F07164">
        <w:rPr>
          <w:rFonts w:ascii="Arial Narrow" w:hAnsi="Arial Narrow"/>
          <w:sz w:val="22"/>
          <w:szCs w:val="22"/>
        </w:rPr>
        <w:t xml:space="preserve">Las zonas exteriores deben considerarse parte inherente al diseño arquitectónico, descripción espacial de los ambientes y programa arquitectónico. El cerramiento del predio debe preferirse aquellos que permitan alguna forma de relación visual con el entorno para mejorar las calidades del mismo. </w:t>
      </w:r>
    </w:p>
    <w:p w14:paraId="2D29E657" w14:textId="77777777" w:rsidR="00351984" w:rsidRPr="00F07164" w:rsidRDefault="00351984" w:rsidP="00351984">
      <w:pPr>
        <w:pStyle w:val="Default"/>
        <w:rPr>
          <w:rFonts w:ascii="Arial Narrow" w:hAnsi="Arial Narrow"/>
          <w:color w:val="auto"/>
        </w:rPr>
      </w:pPr>
    </w:p>
    <w:p w14:paraId="177E7FB3" w14:textId="1AFFEF50" w:rsidR="00351984" w:rsidRPr="00F07164" w:rsidRDefault="00351984" w:rsidP="00351984">
      <w:pPr>
        <w:pStyle w:val="CM4"/>
        <w:jc w:val="both"/>
        <w:rPr>
          <w:rFonts w:ascii="Arial Narrow" w:hAnsi="Arial Narrow"/>
          <w:sz w:val="22"/>
          <w:szCs w:val="22"/>
        </w:rPr>
      </w:pPr>
      <w:r w:rsidRPr="00F07164">
        <w:rPr>
          <w:rFonts w:ascii="Arial Narrow" w:hAnsi="Arial Narrow"/>
          <w:sz w:val="22"/>
          <w:szCs w:val="22"/>
        </w:rPr>
        <w:t>No utilizar adoquín ecológico o equivalente para sus proyectos, en la medida que pueden causar accidentes para los niños y niñas usuarios del proyecto.</w:t>
      </w:r>
      <w:r w:rsidR="000D4BFE" w:rsidRPr="00F07164">
        <w:rPr>
          <w:rFonts w:ascii="Arial Narrow" w:hAnsi="Arial Narrow"/>
          <w:sz w:val="22"/>
          <w:szCs w:val="22"/>
        </w:rPr>
        <w:t xml:space="preserve"> Se colocará tierra vegetal y grama (pasto común) de acuerdo a los planos del proyecto.</w:t>
      </w:r>
    </w:p>
    <w:p w14:paraId="247C1AB0" w14:textId="77777777" w:rsidR="000D4BFE" w:rsidRPr="00F07164" w:rsidRDefault="000D4BFE" w:rsidP="000D4BFE">
      <w:pPr>
        <w:pStyle w:val="Default"/>
        <w:rPr>
          <w:rFonts w:ascii="Arial Narrow" w:hAnsi="Arial Narrow"/>
          <w:color w:val="auto"/>
          <w:sz w:val="22"/>
          <w:szCs w:val="22"/>
        </w:rPr>
      </w:pPr>
    </w:p>
    <w:p w14:paraId="481896B9" w14:textId="0E7F8832" w:rsidR="000D4BFE" w:rsidRPr="00F07164" w:rsidRDefault="000D4BFE" w:rsidP="000D4BFE">
      <w:pPr>
        <w:pStyle w:val="Default"/>
        <w:jc w:val="both"/>
        <w:rPr>
          <w:rFonts w:ascii="Arial Narrow" w:hAnsi="Arial Narrow"/>
          <w:color w:val="auto"/>
          <w:sz w:val="22"/>
          <w:szCs w:val="22"/>
        </w:rPr>
      </w:pPr>
      <w:r w:rsidRPr="00F07164">
        <w:rPr>
          <w:rFonts w:ascii="Arial Narrow" w:hAnsi="Arial Narrow"/>
          <w:color w:val="auto"/>
          <w:sz w:val="22"/>
          <w:szCs w:val="22"/>
        </w:rPr>
        <w:t>En zonas de vías y estacionami</w:t>
      </w:r>
      <w:r w:rsidR="00FD1711" w:rsidRPr="00F07164">
        <w:rPr>
          <w:rFonts w:ascii="Arial Narrow" w:hAnsi="Arial Narrow"/>
          <w:color w:val="auto"/>
          <w:sz w:val="22"/>
          <w:szCs w:val="22"/>
        </w:rPr>
        <w:t>ento, se usará piso en adoquín</w:t>
      </w:r>
      <w:r w:rsidRPr="00F07164">
        <w:rPr>
          <w:rFonts w:ascii="Arial Narrow" w:hAnsi="Arial Narrow"/>
          <w:color w:val="auto"/>
          <w:sz w:val="22"/>
          <w:szCs w:val="22"/>
        </w:rPr>
        <w:t xml:space="preserve"> de concreto</w:t>
      </w:r>
      <w:r w:rsidR="00FD1711" w:rsidRPr="00F07164">
        <w:rPr>
          <w:rFonts w:ascii="Arial Narrow" w:hAnsi="Arial Narrow"/>
          <w:color w:val="auto"/>
          <w:sz w:val="22"/>
          <w:szCs w:val="22"/>
        </w:rPr>
        <w:t>,</w:t>
      </w:r>
      <w:r w:rsidRPr="00F07164">
        <w:rPr>
          <w:rFonts w:ascii="Arial Narrow" w:hAnsi="Arial Narrow"/>
          <w:color w:val="auto"/>
          <w:sz w:val="22"/>
          <w:szCs w:val="22"/>
        </w:rPr>
        <w:t xml:space="preserve"> para tráfico pesado, sobre subbases compactadas</w:t>
      </w:r>
      <w:r w:rsidR="006258F3" w:rsidRPr="00F07164">
        <w:rPr>
          <w:rFonts w:ascii="Arial Narrow" w:hAnsi="Arial Narrow"/>
          <w:color w:val="auto"/>
          <w:sz w:val="22"/>
          <w:szCs w:val="22"/>
        </w:rPr>
        <w:t xml:space="preserve"> en cama de arena</w:t>
      </w:r>
      <w:r w:rsidRPr="00F07164">
        <w:rPr>
          <w:rFonts w:ascii="Arial Narrow" w:hAnsi="Arial Narrow"/>
          <w:color w:val="auto"/>
          <w:sz w:val="22"/>
          <w:szCs w:val="22"/>
        </w:rPr>
        <w:t xml:space="preserve">.  </w:t>
      </w:r>
    </w:p>
    <w:p w14:paraId="68A40264" w14:textId="1BAB5932" w:rsidR="000D4BFE" w:rsidRPr="00F07164" w:rsidRDefault="00351984" w:rsidP="000D4BFE">
      <w:pPr>
        <w:pStyle w:val="Default"/>
        <w:rPr>
          <w:rFonts w:ascii="Arial Narrow" w:hAnsi="Arial Narrow"/>
          <w:color w:val="auto"/>
        </w:rPr>
      </w:pPr>
      <w:r w:rsidRPr="00F07164">
        <w:rPr>
          <w:rFonts w:ascii="Arial Narrow" w:hAnsi="Arial Narrow"/>
          <w:color w:val="auto"/>
        </w:rPr>
        <w:t xml:space="preserve"> </w:t>
      </w:r>
    </w:p>
    <w:p w14:paraId="058BA04F" w14:textId="5D8963D0" w:rsidR="00777B00" w:rsidRPr="00F07164" w:rsidRDefault="00A715F0" w:rsidP="00A715F0">
      <w:pPr>
        <w:pStyle w:val="CM17"/>
        <w:numPr>
          <w:ilvl w:val="2"/>
          <w:numId w:val="20"/>
        </w:numPr>
        <w:jc w:val="both"/>
        <w:outlineLvl w:val="0"/>
        <w:rPr>
          <w:rFonts w:ascii="Arial Narrow" w:hAnsi="Arial Narrow"/>
          <w:b/>
          <w:bCs/>
          <w:sz w:val="22"/>
          <w:szCs w:val="22"/>
        </w:rPr>
      </w:pPr>
      <w:r w:rsidRPr="00F07164">
        <w:rPr>
          <w:rFonts w:ascii="Arial Narrow" w:hAnsi="Arial Narrow"/>
          <w:b/>
          <w:bCs/>
          <w:sz w:val="22"/>
          <w:szCs w:val="22"/>
        </w:rPr>
        <w:t>Placa multifuncional en concreto</w:t>
      </w:r>
    </w:p>
    <w:p w14:paraId="5891B291" w14:textId="77777777" w:rsidR="00777B00" w:rsidRPr="00F07164" w:rsidRDefault="00777B00" w:rsidP="000D4BFE">
      <w:pPr>
        <w:pStyle w:val="Default"/>
        <w:rPr>
          <w:rFonts w:ascii="Arial Narrow" w:hAnsi="Arial Narrow"/>
          <w:color w:val="auto"/>
          <w:sz w:val="22"/>
          <w:szCs w:val="22"/>
        </w:rPr>
      </w:pPr>
    </w:p>
    <w:p w14:paraId="7908809A" w14:textId="1D1F0C7D" w:rsidR="00A715F0" w:rsidRPr="00F07164" w:rsidRDefault="00A715F0" w:rsidP="00A715F0">
      <w:pPr>
        <w:pStyle w:val="CM4"/>
        <w:jc w:val="both"/>
        <w:rPr>
          <w:rFonts w:ascii="Arial Narrow" w:hAnsi="Arial Narrow"/>
          <w:sz w:val="22"/>
          <w:szCs w:val="22"/>
        </w:rPr>
      </w:pPr>
      <w:r w:rsidRPr="00F07164">
        <w:rPr>
          <w:rFonts w:ascii="Arial Narrow" w:hAnsi="Arial Narrow"/>
          <w:sz w:val="22"/>
          <w:szCs w:val="22"/>
        </w:rPr>
        <w:t>La Placa multifuncional debe tener como mínimo 19 metros de ancho por 28 metros de longitud, para un</w:t>
      </w:r>
      <w:r w:rsidRPr="00F07164">
        <w:rPr>
          <w:rFonts w:ascii="Arial Narrow" w:hAnsi="Arial Narrow"/>
        </w:rPr>
        <w:t xml:space="preserve"> </w:t>
      </w:r>
      <w:r w:rsidRPr="00F07164">
        <w:rPr>
          <w:rFonts w:ascii="Arial Narrow" w:hAnsi="Arial Narrow"/>
          <w:sz w:val="22"/>
          <w:szCs w:val="22"/>
        </w:rPr>
        <w:t>área mínima de 532 m2 y con un espesor de mínimo 10cm, se deberá tener en cuenta cunetas perimetrales para la evacuación de aguas lluvias.</w:t>
      </w:r>
    </w:p>
    <w:p w14:paraId="7AC71CD8" w14:textId="77777777" w:rsidR="00A715F0" w:rsidRPr="00F07164" w:rsidRDefault="00A715F0" w:rsidP="00A715F0">
      <w:pPr>
        <w:pStyle w:val="CM4"/>
        <w:jc w:val="both"/>
        <w:rPr>
          <w:rFonts w:ascii="Arial Narrow" w:hAnsi="Arial Narrow"/>
          <w:sz w:val="22"/>
          <w:szCs w:val="22"/>
        </w:rPr>
      </w:pPr>
    </w:p>
    <w:p w14:paraId="4B2EC99D" w14:textId="6B3B590B" w:rsidR="00A715F0" w:rsidRPr="00F07164" w:rsidRDefault="00A715F0" w:rsidP="00A715F0">
      <w:pPr>
        <w:pStyle w:val="Default"/>
        <w:jc w:val="both"/>
        <w:rPr>
          <w:rFonts w:ascii="Arial Narrow" w:hAnsi="Arial Narrow"/>
          <w:color w:val="auto"/>
          <w:sz w:val="22"/>
          <w:szCs w:val="22"/>
        </w:rPr>
      </w:pPr>
      <w:r w:rsidRPr="00F07164">
        <w:rPr>
          <w:rFonts w:ascii="Arial Narrow" w:hAnsi="Arial Narrow"/>
          <w:color w:val="auto"/>
          <w:sz w:val="22"/>
          <w:szCs w:val="22"/>
        </w:rPr>
        <w:t>La placa debe tener un demarcamiento reglamentario para canchas deportivas, con textura y, colores según diseño, con pintura para tráfico peatonal y deportivo.</w:t>
      </w:r>
    </w:p>
    <w:p w14:paraId="01382522" w14:textId="77777777" w:rsidR="00A715F0" w:rsidRPr="00F07164" w:rsidRDefault="00A715F0" w:rsidP="00A715F0">
      <w:pPr>
        <w:pStyle w:val="CM4"/>
        <w:jc w:val="both"/>
        <w:rPr>
          <w:rFonts w:ascii="Arial Narrow" w:hAnsi="Arial Narrow"/>
          <w:sz w:val="22"/>
          <w:szCs w:val="22"/>
        </w:rPr>
      </w:pPr>
    </w:p>
    <w:p w14:paraId="195C14FC" w14:textId="600FAFAB" w:rsidR="00A715F0" w:rsidRPr="00F07164" w:rsidRDefault="00A715F0" w:rsidP="00A715F0">
      <w:pPr>
        <w:pStyle w:val="CM4"/>
        <w:jc w:val="both"/>
        <w:rPr>
          <w:rFonts w:ascii="Arial Narrow" w:hAnsi="Arial Narrow"/>
          <w:sz w:val="22"/>
          <w:szCs w:val="22"/>
        </w:rPr>
      </w:pPr>
      <w:r w:rsidRPr="00F07164">
        <w:rPr>
          <w:rFonts w:ascii="Arial Narrow" w:hAnsi="Arial Narrow"/>
          <w:sz w:val="22"/>
          <w:szCs w:val="22"/>
        </w:rPr>
        <w:t>Se debe contemplar la excavación, el suministro e instalación de recebo compactado al 95% del Proctor Modificado con un espesor de 10cm, acero de refuerzo de acuerdo a los diseños y deberá cumplir con las respectivas especificaciones.</w:t>
      </w:r>
    </w:p>
    <w:p w14:paraId="7C9DB733" w14:textId="77777777" w:rsidR="00A715F0" w:rsidRPr="00F07164" w:rsidRDefault="00A715F0" w:rsidP="00A715F0">
      <w:pPr>
        <w:pStyle w:val="CM4"/>
        <w:jc w:val="both"/>
        <w:rPr>
          <w:rFonts w:ascii="Arial Narrow" w:hAnsi="Arial Narrow"/>
          <w:sz w:val="22"/>
          <w:szCs w:val="22"/>
        </w:rPr>
      </w:pPr>
    </w:p>
    <w:p w14:paraId="5032BA3C" w14:textId="42318DAF" w:rsidR="00A715F0" w:rsidRPr="00F07164" w:rsidRDefault="00A715F0" w:rsidP="00A715F0">
      <w:pPr>
        <w:pStyle w:val="CM4"/>
        <w:jc w:val="both"/>
        <w:rPr>
          <w:rFonts w:ascii="Arial Narrow" w:hAnsi="Arial Narrow"/>
          <w:sz w:val="22"/>
          <w:szCs w:val="22"/>
        </w:rPr>
      </w:pPr>
      <w:r w:rsidRPr="00F07164">
        <w:rPr>
          <w:rFonts w:ascii="Arial Narrow" w:hAnsi="Arial Narrow"/>
          <w:sz w:val="22"/>
          <w:szCs w:val="22"/>
        </w:rPr>
        <w:t>El concreto utilizado para la placa debe tener una resistencia dada por el especialista a través del  diseño, debe ser un piso endurecido, tratamiento de juntas (aplicación de sellante elástico de poliuretano de alta resistencia química para juntas de dilatación de acuerdo con la localización y las especificaciones establecidas en los Planos Constructivos), incluye el transporte, colocación, curado, acero de refuerzo y todos los elementos que se requiera de acuerdo a los diseños, debe cumplir con las especificaciones del artículo 630-07 de la normatividad INVIAS</w:t>
      </w:r>
    </w:p>
    <w:p w14:paraId="451F783F" w14:textId="77777777" w:rsidR="00A715F0" w:rsidRPr="00F07164" w:rsidRDefault="00A715F0" w:rsidP="00A715F0">
      <w:pPr>
        <w:pStyle w:val="CM4"/>
        <w:jc w:val="both"/>
        <w:rPr>
          <w:rFonts w:ascii="Arial Narrow" w:hAnsi="Arial Narrow"/>
          <w:sz w:val="22"/>
          <w:szCs w:val="22"/>
        </w:rPr>
      </w:pPr>
    </w:p>
    <w:p w14:paraId="6354EAAB" w14:textId="77777777" w:rsidR="00A715F0" w:rsidRPr="00F07164" w:rsidRDefault="00A715F0" w:rsidP="00A715F0">
      <w:pPr>
        <w:pStyle w:val="CM4"/>
        <w:jc w:val="both"/>
        <w:rPr>
          <w:rFonts w:ascii="Arial Narrow" w:hAnsi="Arial Narrow"/>
          <w:sz w:val="22"/>
          <w:szCs w:val="22"/>
        </w:rPr>
      </w:pPr>
      <w:r w:rsidRPr="00F07164">
        <w:rPr>
          <w:rFonts w:ascii="Arial Narrow" w:hAnsi="Arial Narrow"/>
          <w:sz w:val="22"/>
          <w:szCs w:val="22"/>
        </w:rPr>
        <w:t>Debe tener dilataciones con maquina cortadora y disco diamantado h=1/3 espesor de la placa de acuerdo con la localización y las especificaciones establecidas en los Planos Constructivos.</w:t>
      </w:r>
    </w:p>
    <w:p w14:paraId="02153D35" w14:textId="77777777" w:rsidR="00A715F0" w:rsidRPr="00F07164" w:rsidRDefault="00A715F0" w:rsidP="00A715F0">
      <w:pPr>
        <w:pStyle w:val="CM4"/>
        <w:jc w:val="both"/>
        <w:rPr>
          <w:rFonts w:ascii="Arial Narrow" w:hAnsi="Arial Narrow"/>
          <w:sz w:val="22"/>
          <w:szCs w:val="22"/>
        </w:rPr>
      </w:pPr>
    </w:p>
    <w:p w14:paraId="72CBBB52" w14:textId="3A5B7BC2" w:rsidR="00A715F0" w:rsidRPr="00F07164" w:rsidRDefault="00A715F0" w:rsidP="00A715F0">
      <w:pPr>
        <w:pStyle w:val="CM4"/>
        <w:jc w:val="both"/>
        <w:rPr>
          <w:rFonts w:ascii="Arial Narrow" w:hAnsi="Arial Narrow"/>
          <w:sz w:val="22"/>
          <w:szCs w:val="22"/>
        </w:rPr>
      </w:pPr>
      <w:r w:rsidRPr="00F07164">
        <w:rPr>
          <w:rFonts w:ascii="Arial Narrow" w:hAnsi="Arial Narrow"/>
          <w:sz w:val="22"/>
          <w:szCs w:val="22"/>
        </w:rPr>
        <w:t xml:space="preserve">El escenario deportivo debe tener como mínimo las siguientes dotaciones, el contratista debe suministrar e instalar, pintadas de acuerdo a las recomendaciones de los fabricantes y en perfecto funcionamiento. </w:t>
      </w:r>
    </w:p>
    <w:p w14:paraId="0CDE2EBB" w14:textId="77777777" w:rsidR="00A715F0" w:rsidRPr="00F07164" w:rsidRDefault="00A715F0" w:rsidP="00A715F0">
      <w:pPr>
        <w:pStyle w:val="CM4"/>
        <w:jc w:val="both"/>
        <w:rPr>
          <w:rFonts w:ascii="Arial Narrow" w:hAnsi="Arial Narrow"/>
          <w:sz w:val="22"/>
          <w:szCs w:val="22"/>
        </w:rPr>
      </w:pPr>
    </w:p>
    <w:p w14:paraId="42B36BD0" w14:textId="77777777" w:rsidR="00A715F0" w:rsidRPr="00F07164" w:rsidRDefault="00A715F0" w:rsidP="00A715F0">
      <w:pPr>
        <w:pStyle w:val="CM4"/>
        <w:numPr>
          <w:ilvl w:val="0"/>
          <w:numId w:val="87"/>
        </w:numPr>
        <w:jc w:val="both"/>
        <w:rPr>
          <w:rFonts w:ascii="Arial Narrow" w:hAnsi="Arial Narrow"/>
          <w:sz w:val="22"/>
          <w:szCs w:val="22"/>
        </w:rPr>
      </w:pPr>
      <w:r w:rsidRPr="00F07164">
        <w:rPr>
          <w:rFonts w:ascii="Arial Narrow" w:hAnsi="Arial Narrow"/>
          <w:sz w:val="22"/>
          <w:szCs w:val="22"/>
        </w:rPr>
        <w:t>Arcos de canchas de microfútbol (reglamentaria), Incluye: pintura, malla 100% Nylon Color Negra Entrelazada.</w:t>
      </w:r>
    </w:p>
    <w:p w14:paraId="783BE705" w14:textId="77777777" w:rsidR="00A715F0" w:rsidRPr="00F07164" w:rsidRDefault="00A715F0" w:rsidP="00A715F0">
      <w:pPr>
        <w:pStyle w:val="CM4"/>
        <w:numPr>
          <w:ilvl w:val="0"/>
          <w:numId w:val="87"/>
        </w:numPr>
        <w:jc w:val="both"/>
        <w:rPr>
          <w:rFonts w:ascii="Arial Narrow" w:hAnsi="Arial Narrow"/>
          <w:sz w:val="22"/>
          <w:szCs w:val="22"/>
        </w:rPr>
      </w:pPr>
      <w:r w:rsidRPr="00F07164">
        <w:rPr>
          <w:rFonts w:ascii="Arial Narrow" w:hAnsi="Arial Narrow"/>
          <w:sz w:val="22"/>
          <w:szCs w:val="22"/>
        </w:rPr>
        <w:t>Estructura Baloncesto con Tablero Anti Vandálico (reglamentaria); Incluye: pintura, malla de las canastas, contrapeso y todos los elementos necesarios para su buen funcionamiento.</w:t>
      </w:r>
    </w:p>
    <w:p w14:paraId="2D1AB091" w14:textId="77777777" w:rsidR="00A715F0" w:rsidRPr="00F07164" w:rsidRDefault="00A715F0" w:rsidP="00A715F0">
      <w:pPr>
        <w:pStyle w:val="CM4"/>
        <w:numPr>
          <w:ilvl w:val="0"/>
          <w:numId w:val="87"/>
        </w:numPr>
        <w:jc w:val="both"/>
        <w:rPr>
          <w:rFonts w:ascii="Arial Narrow" w:hAnsi="Arial Narrow"/>
          <w:sz w:val="22"/>
          <w:szCs w:val="22"/>
        </w:rPr>
      </w:pPr>
      <w:r w:rsidRPr="00F07164">
        <w:rPr>
          <w:rFonts w:ascii="Arial Narrow" w:hAnsi="Arial Narrow"/>
          <w:sz w:val="22"/>
          <w:szCs w:val="22"/>
        </w:rPr>
        <w:t>Párales de Voleibol (reglamentaria), incluye: pintura, dados, Camisa para la Fijación de párales desmontables, Tapa en acero de cierre elástico, anillo en 1/4" soldado, malla 100 Nylon</w:t>
      </w:r>
    </w:p>
    <w:p w14:paraId="73F466FD" w14:textId="16B6B844" w:rsidR="00A715F0" w:rsidRPr="00F07164" w:rsidRDefault="00A715F0" w:rsidP="00A715F0">
      <w:pPr>
        <w:pStyle w:val="CM4"/>
        <w:jc w:val="both"/>
        <w:rPr>
          <w:rFonts w:ascii="Arial Narrow" w:hAnsi="Arial Narrow"/>
          <w:sz w:val="22"/>
          <w:szCs w:val="22"/>
        </w:rPr>
      </w:pPr>
    </w:p>
    <w:p w14:paraId="02200095" w14:textId="3F4471FD" w:rsidR="00A715F0" w:rsidRPr="00F07164" w:rsidRDefault="00A715F0" w:rsidP="00A715F0">
      <w:pPr>
        <w:pStyle w:val="CM4"/>
        <w:jc w:val="both"/>
        <w:rPr>
          <w:rFonts w:ascii="Arial Narrow" w:hAnsi="Arial Narrow"/>
          <w:sz w:val="22"/>
          <w:szCs w:val="22"/>
        </w:rPr>
      </w:pPr>
      <w:r w:rsidRPr="00F07164">
        <w:rPr>
          <w:rFonts w:ascii="Arial Narrow" w:hAnsi="Arial Narrow"/>
          <w:sz w:val="22"/>
          <w:szCs w:val="22"/>
        </w:rPr>
        <w:t>Respecto a la pintura, se debe suministrar y aplicar pintura sintética epóxica antideslizante con un ancho de mínimo 10cm, aplicando los procesos de aplique de acuerdo a las indicaciones del fabricante, para demarcación de canchas múltiples de microfútbol, basquetbol y voleibol, según longitudes, colores y tamaños, de acuerdo con la localización y las especificaciones establecidas dentro de los planos arquitectónicos y de detalle.</w:t>
      </w:r>
    </w:p>
    <w:p w14:paraId="20C31398" w14:textId="77777777" w:rsidR="00A715F0" w:rsidRPr="00F07164" w:rsidRDefault="00A715F0" w:rsidP="00A715F0">
      <w:pPr>
        <w:pStyle w:val="CM4"/>
        <w:jc w:val="both"/>
        <w:rPr>
          <w:rFonts w:ascii="Arial Narrow" w:hAnsi="Arial Narrow"/>
          <w:sz w:val="22"/>
          <w:szCs w:val="22"/>
        </w:rPr>
      </w:pPr>
    </w:p>
    <w:p w14:paraId="76D3824A" w14:textId="77777777" w:rsidR="00A715F0" w:rsidRPr="00F07164" w:rsidRDefault="00A715F0" w:rsidP="00A715F0">
      <w:pPr>
        <w:pStyle w:val="CM4"/>
        <w:jc w:val="both"/>
        <w:rPr>
          <w:rFonts w:ascii="Arial Narrow" w:hAnsi="Arial Narrow"/>
          <w:sz w:val="22"/>
          <w:szCs w:val="22"/>
        </w:rPr>
      </w:pPr>
      <w:r w:rsidRPr="00F07164">
        <w:rPr>
          <w:rFonts w:ascii="Arial Narrow" w:hAnsi="Arial Narrow"/>
          <w:sz w:val="22"/>
          <w:szCs w:val="22"/>
        </w:rPr>
        <w:t>Se debe tener en cuenta los 2.00 metros de zona de seguridad en todo el contorno de la placa deportiva y deberá ser pintada en color verde.</w:t>
      </w:r>
    </w:p>
    <w:p w14:paraId="43AA7518" w14:textId="77777777" w:rsidR="00A715F0" w:rsidRPr="00F07164" w:rsidRDefault="00A715F0" w:rsidP="00A715F0">
      <w:pPr>
        <w:pStyle w:val="CM4"/>
        <w:jc w:val="both"/>
        <w:rPr>
          <w:rFonts w:ascii="Arial Narrow" w:hAnsi="Arial Narrow"/>
          <w:sz w:val="22"/>
          <w:szCs w:val="22"/>
        </w:rPr>
      </w:pPr>
    </w:p>
    <w:p w14:paraId="75A3894B" w14:textId="77777777" w:rsidR="00B72B0A" w:rsidRPr="00F07164" w:rsidRDefault="00B72B0A" w:rsidP="003B5B9B">
      <w:pPr>
        <w:pStyle w:val="CM17"/>
        <w:numPr>
          <w:ilvl w:val="3"/>
          <w:numId w:val="20"/>
        </w:numPr>
        <w:outlineLvl w:val="0"/>
        <w:rPr>
          <w:rFonts w:ascii="Arial Narrow" w:hAnsi="Arial Narrow"/>
          <w:b/>
          <w:bCs/>
          <w:sz w:val="22"/>
          <w:szCs w:val="22"/>
        </w:rPr>
      </w:pPr>
      <w:r w:rsidRPr="00F07164">
        <w:rPr>
          <w:rFonts w:ascii="Arial Narrow" w:hAnsi="Arial Narrow"/>
          <w:b/>
          <w:bCs/>
          <w:sz w:val="22"/>
          <w:szCs w:val="22"/>
        </w:rPr>
        <w:t xml:space="preserve">Cubierta de cancha multifuncional </w:t>
      </w:r>
    </w:p>
    <w:p w14:paraId="1DD6F09E" w14:textId="77777777" w:rsidR="00B72B0A" w:rsidRPr="00F07164" w:rsidRDefault="00B72B0A" w:rsidP="00B72B0A">
      <w:pPr>
        <w:pStyle w:val="Default"/>
        <w:jc w:val="both"/>
        <w:rPr>
          <w:rFonts w:ascii="Arial Narrow" w:hAnsi="Arial Narrow"/>
          <w:color w:val="auto"/>
          <w:sz w:val="22"/>
          <w:szCs w:val="22"/>
        </w:rPr>
      </w:pPr>
    </w:p>
    <w:p w14:paraId="59D9A64D"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Cubierta a dos aguas conformada por la estructura metálica, la teja y todos los elementos que sean necesarios para su correcto funcionamiento., La teja y la estructura para cubierta a utilizar deben tener la capacidad portante para que una persona pueda hacer mantenimientos preventivos sobre ella, y que a su vez perdure en el tiempo y deberá cumplir con las siguientes especificaciones:</w:t>
      </w:r>
    </w:p>
    <w:p w14:paraId="0DCDCE10" w14:textId="77777777" w:rsidR="00B72B0A" w:rsidRPr="00F07164" w:rsidRDefault="00B72B0A" w:rsidP="00B72B0A">
      <w:pPr>
        <w:pStyle w:val="Default"/>
        <w:jc w:val="both"/>
        <w:rPr>
          <w:rFonts w:ascii="Arial Narrow" w:hAnsi="Arial Narrow"/>
          <w:color w:val="auto"/>
          <w:sz w:val="22"/>
          <w:szCs w:val="22"/>
        </w:rPr>
      </w:pPr>
    </w:p>
    <w:p w14:paraId="2B66F97B" w14:textId="77777777" w:rsidR="00B72B0A" w:rsidRPr="00F07164" w:rsidRDefault="00B72B0A" w:rsidP="00B72B0A">
      <w:pPr>
        <w:pStyle w:val="CM17"/>
        <w:numPr>
          <w:ilvl w:val="3"/>
          <w:numId w:val="20"/>
        </w:numPr>
        <w:outlineLvl w:val="0"/>
        <w:rPr>
          <w:rFonts w:ascii="Arial Narrow" w:hAnsi="Arial Narrow"/>
          <w:b/>
          <w:bCs/>
          <w:sz w:val="22"/>
          <w:szCs w:val="22"/>
        </w:rPr>
      </w:pPr>
      <w:r w:rsidRPr="00F07164">
        <w:rPr>
          <w:rFonts w:ascii="Arial Narrow" w:hAnsi="Arial Narrow"/>
          <w:b/>
          <w:bCs/>
          <w:sz w:val="22"/>
          <w:szCs w:val="22"/>
        </w:rPr>
        <w:t>Estructura Metálica</w:t>
      </w:r>
    </w:p>
    <w:p w14:paraId="287DA9F8" w14:textId="77777777" w:rsidR="00B72B0A" w:rsidRPr="00F07164" w:rsidRDefault="00B72B0A" w:rsidP="00B72B0A">
      <w:pPr>
        <w:pStyle w:val="Default"/>
        <w:jc w:val="both"/>
        <w:rPr>
          <w:rFonts w:ascii="Arial Narrow" w:hAnsi="Arial Narrow"/>
          <w:color w:val="auto"/>
          <w:sz w:val="22"/>
          <w:szCs w:val="22"/>
        </w:rPr>
      </w:pPr>
    </w:p>
    <w:p w14:paraId="77EE511A"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La estructura metálica de la cubierta está conformada por las columnas, cerchas, correas, riostras horizontales y verticales, templetes y todos los elementos que se requieran para el correcto funcionamiento cumpliendo con la normatividad vigente.</w:t>
      </w:r>
    </w:p>
    <w:p w14:paraId="0CAA53A0" w14:textId="77777777" w:rsidR="00B72B0A" w:rsidRPr="00F07164" w:rsidRDefault="00B72B0A" w:rsidP="00B72B0A">
      <w:pPr>
        <w:pStyle w:val="Default"/>
        <w:jc w:val="both"/>
        <w:rPr>
          <w:rFonts w:ascii="Arial Narrow" w:hAnsi="Arial Narrow"/>
          <w:color w:val="auto"/>
          <w:sz w:val="22"/>
          <w:szCs w:val="22"/>
        </w:rPr>
      </w:pPr>
    </w:p>
    <w:p w14:paraId="7D56DA4B"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Las cerchas y columnas de la estructura de la cubierta deben ser en celosía con perfilaría angular de alas iguales formando cajón.</w:t>
      </w:r>
    </w:p>
    <w:p w14:paraId="08015FCB" w14:textId="77777777" w:rsidR="00B72B0A" w:rsidRPr="00F07164" w:rsidRDefault="00B72B0A" w:rsidP="00B72B0A">
      <w:pPr>
        <w:pStyle w:val="Default"/>
        <w:jc w:val="both"/>
        <w:rPr>
          <w:rFonts w:ascii="Arial Narrow" w:hAnsi="Arial Narrow"/>
          <w:color w:val="auto"/>
          <w:sz w:val="22"/>
          <w:szCs w:val="22"/>
        </w:rPr>
      </w:pPr>
    </w:p>
    <w:p w14:paraId="37C49BA1"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El área debe ser como mínimo de 1349m2 siendo uno de sus lados de 34 metros como mínimo, las longitudes son medidas a ejes estructurales. La altura mínima de la parte inferior de la cubierta teniendo como referencia la proyección de las líneas laterales del campo de juego es de 7.0 metros sin importar el esquema geométrico de la misma, en todo caso, libre de obstáculos en toda el área de juego.</w:t>
      </w:r>
    </w:p>
    <w:p w14:paraId="0C9341C3" w14:textId="77777777" w:rsidR="00B72B0A" w:rsidRPr="00F07164" w:rsidRDefault="00B72B0A" w:rsidP="00B72B0A">
      <w:pPr>
        <w:pStyle w:val="Default"/>
        <w:jc w:val="both"/>
        <w:rPr>
          <w:rFonts w:ascii="Arial Narrow" w:hAnsi="Arial Narrow"/>
          <w:color w:val="auto"/>
          <w:sz w:val="22"/>
          <w:szCs w:val="22"/>
        </w:rPr>
      </w:pPr>
    </w:p>
    <w:p w14:paraId="084E9A41"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El CONTRATISTA deberá elaborar los planos de taller, suministrar los materiales y mano de obra que sean necesarios para ejecutar las obras de acuerdo con los planos de diseño y las especificaciones técnicas. El trabajo comprende las siguientes actividades y aquellas que el INTERVENTOR considere:</w:t>
      </w:r>
    </w:p>
    <w:p w14:paraId="4A805CDF" w14:textId="77777777" w:rsidR="00B72B0A" w:rsidRPr="00F07164" w:rsidRDefault="00B72B0A" w:rsidP="00B72B0A">
      <w:pPr>
        <w:pStyle w:val="Default"/>
        <w:jc w:val="both"/>
        <w:rPr>
          <w:rFonts w:ascii="Arial Narrow" w:hAnsi="Arial Narrow"/>
          <w:color w:val="auto"/>
          <w:sz w:val="22"/>
          <w:szCs w:val="22"/>
        </w:rPr>
      </w:pPr>
    </w:p>
    <w:p w14:paraId="3977A5C3" w14:textId="77777777" w:rsidR="00B72B0A" w:rsidRPr="00F07164" w:rsidRDefault="00B72B0A" w:rsidP="00B72B0A">
      <w:pPr>
        <w:pStyle w:val="Default"/>
        <w:numPr>
          <w:ilvl w:val="0"/>
          <w:numId w:val="82"/>
        </w:numPr>
        <w:jc w:val="both"/>
        <w:rPr>
          <w:rFonts w:ascii="Arial Narrow" w:hAnsi="Arial Narrow"/>
          <w:color w:val="auto"/>
          <w:sz w:val="22"/>
          <w:szCs w:val="22"/>
        </w:rPr>
      </w:pPr>
      <w:r w:rsidRPr="00F07164">
        <w:rPr>
          <w:rFonts w:ascii="Arial Narrow" w:hAnsi="Arial Narrow"/>
          <w:color w:val="auto"/>
          <w:sz w:val="22"/>
          <w:szCs w:val="22"/>
        </w:rPr>
        <w:t xml:space="preserve">Suministro, transporte e instalación de estructuras galvanizadas o no galvanizadas, construidas con tubos en lámina. </w:t>
      </w:r>
    </w:p>
    <w:p w14:paraId="3E1F0002" w14:textId="77777777" w:rsidR="00B72B0A" w:rsidRPr="00F07164" w:rsidRDefault="00B72B0A" w:rsidP="00B72B0A">
      <w:pPr>
        <w:pStyle w:val="Default"/>
        <w:numPr>
          <w:ilvl w:val="0"/>
          <w:numId w:val="82"/>
        </w:numPr>
        <w:jc w:val="both"/>
        <w:rPr>
          <w:rFonts w:ascii="Arial Narrow" w:hAnsi="Arial Narrow"/>
          <w:color w:val="auto"/>
          <w:sz w:val="22"/>
          <w:szCs w:val="22"/>
        </w:rPr>
      </w:pPr>
      <w:r w:rsidRPr="00F07164">
        <w:rPr>
          <w:rFonts w:ascii="Arial Narrow" w:hAnsi="Arial Narrow"/>
          <w:color w:val="auto"/>
          <w:sz w:val="22"/>
          <w:szCs w:val="22"/>
        </w:rPr>
        <w:t xml:space="preserve">Suministro, transporte e instalación de estructuras construidas con perfiles estructurales galvanizados o no galvanizados. </w:t>
      </w:r>
    </w:p>
    <w:p w14:paraId="46502238" w14:textId="77777777" w:rsidR="00B72B0A" w:rsidRPr="00F07164" w:rsidRDefault="00B72B0A" w:rsidP="00B72B0A">
      <w:pPr>
        <w:pStyle w:val="Default"/>
        <w:numPr>
          <w:ilvl w:val="0"/>
          <w:numId w:val="82"/>
        </w:numPr>
        <w:jc w:val="both"/>
        <w:rPr>
          <w:rFonts w:ascii="Arial Narrow" w:hAnsi="Arial Narrow"/>
          <w:color w:val="auto"/>
          <w:sz w:val="22"/>
          <w:szCs w:val="22"/>
        </w:rPr>
      </w:pPr>
      <w:r w:rsidRPr="00F07164">
        <w:rPr>
          <w:rFonts w:ascii="Arial Narrow" w:hAnsi="Arial Narrow"/>
          <w:color w:val="auto"/>
          <w:sz w:val="22"/>
          <w:szCs w:val="22"/>
        </w:rPr>
        <w:t xml:space="preserve">Suministro e instalación de estructuras varias. </w:t>
      </w:r>
    </w:p>
    <w:p w14:paraId="0B3DA1DA" w14:textId="77777777" w:rsidR="00B72B0A" w:rsidRPr="00F07164" w:rsidRDefault="00B72B0A" w:rsidP="00B72B0A">
      <w:pPr>
        <w:pStyle w:val="Default"/>
        <w:numPr>
          <w:ilvl w:val="0"/>
          <w:numId w:val="82"/>
        </w:numPr>
        <w:jc w:val="both"/>
        <w:rPr>
          <w:rFonts w:ascii="Arial Narrow" w:hAnsi="Arial Narrow"/>
          <w:color w:val="auto"/>
          <w:sz w:val="22"/>
          <w:szCs w:val="22"/>
        </w:rPr>
      </w:pPr>
      <w:r w:rsidRPr="00F07164">
        <w:rPr>
          <w:rFonts w:ascii="Arial Narrow" w:hAnsi="Arial Narrow"/>
          <w:color w:val="auto"/>
          <w:sz w:val="22"/>
          <w:szCs w:val="22"/>
        </w:rPr>
        <w:t>Galvanización o aplicación de pinturas y acabados.</w:t>
      </w:r>
    </w:p>
    <w:p w14:paraId="3A884DDD" w14:textId="538F6B88" w:rsidR="00697CEC" w:rsidRPr="00F07164" w:rsidRDefault="00697CEC" w:rsidP="00B72B0A">
      <w:pPr>
        <w:pStyle w:val="Default"/>
        <w:numPr>
          <w:ilvl w:val="0"/>
          <w:numId w:val="82"/>
        </w:numPr>
        <w:jc w:val="both"/>
        <w:rPr>
          <w:rFonts w:ascii="Arial Narrow" w:hAnsi="Arial Narrow"/>
          <w:color w:val="auto"/>
          <w:sz w:val="22"/>
          <w:szCs w:val="22"/>
        </w:rPr>
      </w:pPr>
      <w:r w:rsidRPr="00F07164">
        <w:rPr>
          <w:rFonts w:ascii="Arial Narrow" w:hAnsi="Arial Narrow"/>
          <w:color w:val="auto"/>
          <w:sz w:val="22"/>
          <w:szCs w:val="22"/>
        </w:rPr>
        <w:t>Se deben suministrar los ensayos de tintas</w:t>
      </w:r>
    </w:p>
    <w:p w14:paraId="4B55ED95" w14:textId="77777777" w:rsidR="00697CEC" w:rsidRPr="00F07164" w:rsidRDefault="00697CEC" w:rsidP="00697CEC">
      <w:pPr>
        <w:pStyle w:val="Default"/>
        <w:ind w:left="720"/>
        <w:jc w:val="both"/>
        <w:rPr>
          <w:rFonts w:ascii="Arial Narrow" w:hAnsi="Arial Narrow"/>
          <w:color w:val="auto"/>
          <w:sz w:val="22"/>
          <w:szCs w:val="22"/>
        </w:rPr>
      </w:pPr>
    </w:p>
    <w:p w14:paraId="5676E410"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 xml:space="preserve">Para el caso de condiciones climáticas especiales y/o de presencia de salinidad, se deberá contemplar pinturas de protección (epóxicos) para los elementos metálicos que integren la Cubierta.   </w:t>
      </w:r>
    </w:p>
    <w:p w14:paraId="2A1818AC" w14:textId="77777777" w:rsidR="00B72B0A" w:rsidRPr="00F07164" w:rsidRDefault="00B72B0A" w:rsidP="00B72B0A">
      <w:pPr>
        <w:pStyle w:val="Default"/>
        <w:jc w:val="both"/>
        <w:rPr>
          <w:rFonts w:ascii="Arial Narrow" w:hAnsi="Arial Narrow"/>
          <w:color w:val="auto"/>
          <w:sz w:val="22"/>
          <w:szCs w:val="22"/>
        </w:rPr>
      </w:pPr>
    </w:p>
    <w:p w14:paraId="797756AC"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 xml:space="preserve">La estructura se deberá construir siguiendo las instrucciones de los planos de construcción. En la fabricación soldada, no se permitirá ensamblar tramos de ángulos para completar longitudes inferiores a 6 m, cuando sea necesario hacer estos empalmes, se deberán usar cartelas adecuadas; las uniones de campo consisten en filetes de soldadura, pero no se permitirá el uso de soldadura de tope. </w:t>
      </w:r>
    </w:p>
    <w:p w14:paraId="7244FCAB" w14:textId="77777777" w:rsidR="00B72B0A" w:rsidRPr="00F07164" w:rsidRDefault="00B72B0A" w:rsidP="00B72B0A">
      <w:pPr>
        <w:pStyle w:val="Default"/>
        <w:jc w:val="both"/>
        <w:rPr>
          <w:rFonts w:ascii="Arial Narrow" w:hAnsi="Arial Narrow"/>
          <w:color w:val="auto"/>
          <w:sz w:val="22"/>
          <w:szCs w:val="22"/>
        </w:rPr>
      </w:pPr>
    </w:p>
    <w:p w14:paraId="5B9E1372"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 xml:space="preserve">Para el montaje en obra, deberán construirse arrostramientos provisionales donde se necesiten para resistir las cargas y esfuerzos que la estructura debe soportar durante el transporte y montaje.  </w:t>
      </w:r>
    </w:p>
    <w:p w14:paraId="5A5CE8D6" w14:textId="77777777" w:rsidR="00B72B0A" w:rsidRPr="00F07164" w:rsidRDefault="00B72B0A" w:rsidP="00B72B0A">
      <w:pPr>
        <w:pStyle w:val="Default"/>
        <w:jc w:val="both"/>
        <w:rPr>
          <w:rFonts w:ascii="Arial Narrow" w:hAnsi="Arial Narrow"/>
          <w:color w:val="auto"/>
          <w:sz w:val="22"/>
          <w:szCs w:val="22"/>
        </w:rPr>
      </w:pPr>
    </w:p>
    <w:p w14:paraId="395D2D37" w14:textId="77777777" w:rsidR="00B72B0A" w:rsidRPr="00F07164" w:rsidRDefault="00B72B0A" w:rsidP="00B72B0A">
      <w:pPr>
        <w:pStyle w:val="Default"/>
        <w:jc w:val="both"/>
        <w:rPr>
          <w:rFonts w:ascii="Arial Narrow" w:hAnsi="Arial Narrow"/>
          <w:b/>
          <w:color w:val="auto"/>
          <w:sz w:val="22"/>
          <w:szCs w:val="22"/>
        </w:rPr>
      </w:pPr>
      <w:r w:rsidRPr="00F07164">
        <w:rPr>
          <w:rFonts w:ascii="Arial Narrow" w:hAnsi="Arial Narrow"/>
          <w:b/>
          <w:color w:val="auto"/>
          <w:sz w:val="22"/>
          <w:szCs w:val="22"/>
        </w:rPr>
        <w:t xml:space="preserve">Fabricación </w:t>
      </w:r>
    </w:p>
    <w:p w14:paraId="469C57CB" w14:textId="77777777" w:rsidR="00B72B0A" w:rsidRPr="00F07164" w:rsidRDefault="00B72B0A" w:rsidP="00B72B0A">
      <w:pPr>
        <w:pStyle w:val="Default"/>
        <w:jc w:val="both"/>
        <w:rPr>
          <w:rFonts w:ascii="Arial Narrow" w:hAnsi="Arial Narrow"/>
          <w:color w:val="auto"/>
          <w:sz w:val="22"/>
          <w:szCs w:val="22"/>
        </w:rPr>
      </w:pPr>
    </w:p>
    <w:p w14:paraId="76E0E527"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 xml:space="preserve">La fabricación de las estructuras se deberá hacer de acuerdo con los planos, (materiales, perfiles, tornillería, lámina y demás), los requisitos de la edición vigente del AISC, las NTC, la NSR-10 y estas especificaciones. </w:t>
      </w:r>
      <w:r w:rsidRPr="00F07164">
        <w:rPr>
          <w:rFonts w:ascii="Arial Narrow" w:hAnsi="Arial Narrow"/>
          <w:color w:val="auto"/>
          <w:sz w:val="22"/>
          <w:szCs w:val="22"/>
        </w:rPr>
        <w:br/>
      </w:r>
      <w:r w:rsidRPr="00F07164">
        <w:rPr>
          <w:rFonts w:ascii="Arial Narrow" w:hAnsi="Arial Narrow"/>
          <w:color w:val="auto"/>
          <w:sz w:val="22"/>
          <w:szCs w:val="22"/>
        </w:rPr>
        <w:br/>
      </w:r>
      <w:r w:rsidRPr="00F07164">
        <w:rPr>
          <w:rFonts w:ascii="Arial Narrow" w:hAnsi="Arial Narrow"/>
          <w:b/>
          <w:color w:val="auto"/>
          <w:sz w:val="22"/>
          <w:szCs w:val="22"/>
        </w:rPr>
        <w:t>Planos de taller y de montaje</w:t>
      </w:r>
    </w:p>
    <w:p w14:paraId="2CC40447" w14:textId="77777777" w:rsidR="00B72B0A" w:rsidRPr="00F07164" w:rsidRDefault="00B72B0A" w:rsidP="00B72B0A">
      <w:pPr>
        <w:pStyle w:val="Default"/>
        <w:jc w:val="both"/>
        <w:rPr>
          <w:rFonts w:ascii="Arial Narrow" w:hAnsi="Arial Narrow"/>
          <w:color w:val="auto"/>
          <w:sz w:val="22"/>
          <w:szCs w:val="22"/>
        </w:rPr>
      </w:pPr>
    </w:p>
    <w:p w14:paraId="76E4DC0D"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A partir de los planos de diseño y las especificaciones técnicas, el CONTRATISTA preparará y suministrará a la INTERVENTORÍA, los planos de taller y los planos de montaje. Estos planos deberán indicar, sin limitarse a ello, la siguiente información:</w:t>
      </w:r>
    </w:p>
    <w:p w14:paraId="44DACAC5" w14:textId="77777777" w:rsidR="00B72B0A" w:rsidRPr="00F07164" w:rsidRDefault="00B72B0A" w:rsidP="00B72B0A">
      <w:pPr>
        <w:pStyle w:val="Default"/>
        <w:jc w:val="both"/>
        <w:rPr>
          <w:rFonts w:ascii="Arial Narrow" w:hAnsi="Arial Narrow"/>
          <w:color w:val="auto"/>
          <w:sz w:val="22"/>
          <w:szCs w:val="22"/>
        </w:rPr>
      </w:pPr>
    </w:p>
    <w:p w14:paraId="18A1BEB6" w14:textId="77777777" w:rsidR="00B72B0A" w:rsidRPr="00F07164" w:rsidRDefault="00B72B0A" w:rsidP="00B72B0A">
      <w:pPr>
        <w:pStyle w:val="Default"/>
        <w:numPr>
          <w:ilvl w:val="0"/>
          <w:numId w:val="89"/>
        </w:numPr>
        <w:jc w:val="both"/>
        <w:rPr>
          <w:rFonts w:ascii="Arial Narrow" w:hAnsi="Arial Narrow"/>
          <w:color w:val="auto"/>
          <w:sz w:val="22"/>
          <w:szCs w:val="22"/>
        </w:rPr>
      </w:pPr>
      <w:r w:rsidRPr="00F07164">
        <w:rPr>
          <w:rFonts w:ascii="Arial Narrow" w:hAnsi="Arial Narrow"/>
          <w:color w:val="auto"/>
          <w:sz w:val="22"/>
          <w:szCs w:val="22"/>
        </w:rPr>
        <w:t>Dimensionamiento de todas las piezas, indicando si es del caso, las sustituciones que el CONTRATISTA propone efectuar.</w:t>
      </w:r>
    </w:p>
    <w:p w14:paraId="101E091D" w14:textId="77777777" w:rsidR="00B72B0A" w:rsidRPr="00F07164" w:rsidRDefault="00B72B0A" w:rsidP="00B72B0A">
      <w:pPr>
        <w:pStyle w:val="Default"/>
        <w:numPr>
          <w:ilvl w:val="0"/>
          <w:numId w:val="89"/>
        </w:numPr>
        <w:jc w:val="both"/>
        <w:rPr>
          <w:rFonts w:ascii="Arial Narrow" w:hAnsi="Arial Narrow"/>
          <w:color w:val="auto"/>
          <w:sz w:val="22"/>
          <w:szCs w:val="22"/>
        </w:rPr>
      </w:pPr>
      <w:r w:rsidRPr="00F07164">
        <w:rPr>
          <w:rFonts w:ascii="Arial Narrow" w:hAnsi="Arial Narrow"/>
          <w:color w:val="auto"/>
          <w:sz w:val="22"/>
          <w:szCs w:val="22"/>
        </w:rPr>
        <w:t xml:space="preserve">Detalles de dimensiones de todos los perfiles, conexiones pernadas, platinas, soldaduras, acabados y demás. </w:t>
      </w:r>
    </w:p>
    <w:p w14:paraId="6B504B77" w14:textId="77777777" w:rsidR="00B72B0A" w:rsidRPr="00F07164" w:rsidRDefault="00B72B0A" w:rsidP="00B72B0A">
      <w:pPr>
        <w:pStyle w:val="Default"/>
        <w:numPr>
          <w:ilvl w:val="0"/>
          <w:numId w:val="89"/>
        </w:numPr>
        <w:jc w:val="both"/>
        <w:rPr>
          <w:rFonts w:ascii="Arial Narrow" w:hAnsi="Arial Narrow"/>
          <w:color w:val="auto"/>
          <w:sz w:val="22"/>
          <w:szCs w:val="22"/>
        </w:rPr>
      </w:pPr>
      <w:r w:rsidRPr="00F07164">
        <w:rPr>
          <w:rFonts w:ascii="Arial Narrow" w:hAnsi="Arial Narrow"/>
          <w:color w:val="auto"/>
          <w:sz w:val="22"/>
          <w:szCs w:val="22"/>
        </w:rPr>
        <w:t xml:space="preserve">Indicación clara de la localización y la secuencia del montaje y de la marca de identificación que debe llevar cada pieza que se envíe suelta a la obra. </w:t>
      </w:r>
    </w:p>
    <w:p w14:paraId="026BFB56" w14:textId="77777777" w:rsidR="00B72B0A" w:rsidRPr="00F07164" w:rsidRDefault="00B72B0A" w:rsidP="00B72B0A">
      <w:pPr>
        <w:pStyle w:val="Default"/>
        <w:jc w:val="both"/>
        <w:rPr>
          <w:rFonts w:ascii="Arial Narrow" w:hAnsi="Arial Narrow"/>
          <w:color w:val="auto"/>
          <w:sz w:val="22"/>
          <w:szCs w:val="22"/>
        </w:rPr>
      </w:pPr>
    </w:p>
    <w:p w14:paraId="0395C353"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 xml:space="preserve">El CONTRATISTA deberá someter los planos a la aprobación del INTERVENTOR, antes de proceder a la fabricación de los elementos correspondientes. Todas las secciones transversales y calibres de los elementos estructurales deberán ser las indicadas en los planos, lo mismo que las especificaciones de resistencia a la tracción, fluencia, elongación, etc., serán las exigidas por el Código Colombiano de Construcciones Sismo Resistentes NSR - 10. El CONTRATISTA suministrará la ficha técnica de los elementos suministrados lo mismo que una carta de compromiso de la fábrica sobre la seriedad de esta ficha y los elementos suministrados. </w:t>
      </w:r>
    </w:p>
    <w:p w14:paraId="2372F9A9" w14:textId="77777777" w:rsidR="00B72B0A" w:rsidRPr="00F07164" w:rsidRDefault="00B72B0A" w:rsidP="00B72B0A">
      <w:pPr>
        <w:pStyle w:val="Default"/>
        <w:jc w:val="both"/>
        <w:rPr>
          <w:rFonts w:ascii="Arial Narrow" w:hAnsi="Arial Narrow"/>
          <w:color w:val="auto"/>
          <w:sz w:val="22"/>
          <w:szCs w:val="22"/>
        </w:rPr>
      </w:pPr>
    </w:p>
    <w:p w14:paraId="0CE07CD7"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Cualquier trabajo ejecutado antes de la aprobación de los planos, es por cuenta y riesgo del CONTRATISTA. La aprobación de los planos, no exime al CONTRATISTA de su responsabilidad.</w:t>
      </w:r>
    </w:p>
    <w:p w14:paraId="1B21EE08" w14:textId="77777777" w:rsidR="00B72B0A" w:rsidRPr="00F07164" w:rsidRDefault="00B72B0A" w:rsidP="00B72B0A">
      <w:pPr>
        <w:pStyle w:val="Default"/>
        <w:jc w:val="both"/>
        <w:rPr>
          <w:rFonts w:ascii="Arial Narrow" w:hAnsi="Arial Narrow"/>
          <w:color w:val="auto"/>
          <w:sz w:val="22"/>
          <w:szCs w:val="22"/>
        </w:rPr>
      </w:pPr>
    </w:p>
    <w:p w14:paraId="7FB56149" w14:textId="77777777" w:rsidR="00B72B0A" w:rsidRPr="00F07164" w:rsidRDefault="00B72B0A" w:rsidP="00B72B0A">
      <w:pPr>
        <w:pStyle w:val="Default"/>
        <w:jc w:val="both"/>
        <w:rPr>
          <w:rFonts w:ascii="Arial Narrow" w:hAnsi="Arial Narrow"/>
          <w:b/>
          <w:color w:val="auto"/>
          <w:sz w:val="22"/>
          <w:szCs w:val="22"/>
        </w:rPr>
      </w:pPr>
      <w:r w:rsidRPr="00F07164">
        <w:rPr>
          <w:rFonts w:ascii="Arial Narrow" w:hAnsi="Arial Narrow"/>
          <w:b/>
          <w:color w:val="auto"/>
          <w:sz w:val="22"/>
          <w:szCs w:val="22"/>
        </w:rPr>
        <w:t>Almacenamiento</w:t>
      </w:r>
    </w:p>
    <w:p w14:paraId="6C6234CD" w14:textId="77777777" w:rsidR="00B72B0A" w:rsidRPr="00F07164" w:rsidRDefault="00B72B0A" w:rsidP="00B72B0A">
      <w:pPr>
        <w:pStyle w:val="Default"/>
        <w:jc w:val="both"/>
        <w:rPr>
          <w:rFonts w:ascii="Arial Narrow" w:hAnsi="Arial Narrow"/>
          <w:color w:val="auto"/>
          <w:sz w:val="22"/>
          <w:szCs w:val="22"/>
        </w:rPr>
      </w:pPr>
    </w:p>
    <w:p w14:paraId="0E9087B3"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El acero para las construcciones se deberá almacenar bajo cubierta y sobre soportes o plataformas, en tal forma que no estén en contacto con el terreno ni con sustancias que provoquen su oxidación y deterioro. Las vigas y perfiles estructurales deberán colocarse con el alma en posición vertical.</w:t>
      </w:r>
    </w:p>
    <w:p w14:paraId="59B28ECE" w14:textId="77777777" w:rsidR="00B72B0A" w:rsidRPr="00F07164" w:rsidRDefault="00B72B0A" w:rsidP="00B72B0A">
      <w:pPr>
        <w:pStyle w:val="Default"/>
        <w:jc w:val="both"/>
        <w:rPr>
          <w:rFonts w:ascii="Arial Narrow" w:hAnsi="Arial Narrow"/>
          <w:color w:val="auto"/>
          <w:sz w:val="22"/>
          <w:szCs w:val="22"/>
        </w:rPr>
      </w:pPr>
    </w:p>
    <w:p w14:paraId="321D5831" w14:textId="77777777" w:rsidR="00B72B0A" w:rsidRPr="00F07164" w:rsidRDefault="00B72B0A" w:rsidP="00B72B0A">
      <w:pPr>
        <w:pStyle w:val="Default"/>
        <w:jc w:val="both"/>
        <w:rPr>
          <w:rFonts w:ascii="Arial Narrow" w:hAnsi="Arial Narrow"/>
          <w:b/>
          <w:color w:val="auto"/>
          <w:sz w:val="22"/>
          <w:szCs w:val="22"/>
        </w:rPr>
      </w:pPr>
      <w:r w:rsidRPr="00F07164">
        <w:rPr>
          <w:rFonts w:ascii="Arial Narrow" w:hAnsi="Arial Narrow"/>
          <w:b/>
          <w:color w:val="auto"/>
          <w:sz w:val="22"/>
          <w:szCs w:val="22"/>
        </w:rPr>
        <w:t>Corte y reparación de las piezas</w:t>
      </w:r>
    </w:p>
    <w:p w14:paraId="2ACD2419" w14:textId="77777777" w:rsidR="00B72B0A" w:rsidRPr="00F07164" w:rsidRDefault="00B72B0A" w:rsidP="00B72B0A">
      <w:pPr>
        <w:pStyle w:val="Default"/>
        <w:jc w:val="both"/>
        <w:rPr>
          <w:rFonts w:ascii="Arial Narrow" w:hAnsi="Arial Narrow"/>
          <w:color w:val="auto"/>
          <w:sz w:val="22"/>
          <w:szCs w:val="22"/>
        </w:rPr>
      </w:pPr>
    </w:p>
    <w:p w14:paraId="1AEE93D3"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Los cortes a las piezas de acero normalmente deberán hacerse con cizalla; pueden cortarse con soplete únicamente en el corte automático, previa autorización de la INTERVENTROÍA y mediante el empleo de guías mecánicas. La superficie deberá quedar limpia, sin rebabas ni bordes salientes o cortantes que no se puedan remover con cepillo o esmeril. Los entrantes deberán ser biselados y la longitud de los miembros deberá respetar las tolerancias que se estipulan más adelante.</w:t>
      </w:r>
    </w:p>
    <w:p w14:paraId="4DA9B6BB" w14:textId="77777777" w:rsidR="00B72B0A" w:rsidRPr="00F07164" w:rsidRDefault="00B72B0A" w:rsidP="00B72B0A">
      <w:pPr>
        <w:pStyle w:val="Default"/>
        <w:jc w:val="both"/>
        <w:rPr>
          <w:rFonts w:ascii="Arial Narrow" w:hAnsi="Arial Narrow"/>
          <w:color w:val="auto"/>
          <w:sz w:val="22"/>
          <w:szCs w:val="22"/>
        </w:rPr>
      </w:pPr>
    </w:p>
    <w:p w14:paraId="02D3FCCD"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Solamente se podrá utilizar el oxicorte en el caso de láminas con espesores superiores a 13 mm, de preferencia deberán ser utilizadas cizallas o sierras.</w:t>
      </w:r>
    </w:p>
    <w:p w14:paraId="19960849"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 xml:space="preserve"> </w:t>
      </w:r>
      <w:r w:rsidRPr="00F07164">
        <w:rPr>
          <w:rFonts w:ascii="Arial Narrow" w:hAnsi="Arial Narrow"/>
          <w:color w:val="auto"/>
          <w:sz w:val="22"/>
          <w:szCs w:val="22"/>
        </w:rPr>
        <w:br/>
        <w:t xml:space="preserve">Los bordes que presenten asperezas, rebabas, filos cortantes o cualquier irregularidad que pueda dificultar la fabricación y el montaje de las estructuras, se deben esmerilar. </w:t>
      </w:r>
    </w:p>
    <w:p w14:paraId="2BC89AC3" w14:textId="77777777" w:rsidR="00B72B0A" w:rsidRPr="00F07164" w:rsidRDefault="00B72B0A" w:rsidP="00B72B0A">
      <w:pPr>
        <w:pStyle w:val="Default"/>
        <w:jc w:val="both"/>
        <w:rPr>
          <w:rFonts w:ascii="Arial Narrow" w:hAnsi="Arial Narrow"/>
          <w:color w:val="auto"/>
          <w:sz w:val="22"/>
          <w:szCs w:val="22"/>
        </w:rPr>
      </w:pPr>
    </w:p>
    <w:p w14:paraId="49E5E4D6"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 xml:space="preserve">El cepillado para los bordes cortados de elementos con espesor mayor de 16 mm (5/8”) deberán hacerse en una profundidad no menor de 3 mm (1/8”). Las superficies de apoyo de las vigas deberán cepillarse después de ensambladas; no se permitirá enderezarlas si están dobladas o presentan otras irregularidades. El cepillado de las superficies móviles de apoyos deberá hacerse en la dirección del movimiento de expansión. </w:t>
      </w:r>
    </w:p>
    <w:p w14:paraId="1388AFD9" w14:textId="77777777" w:rsidR="00B72B0A" w:rsidRPr="00F07164" w:rsidRDefault="00B72B0A" w:rsidP="00B72B0A">
      <w:pPr>
        <w:pStyle w:val="Default"/>
        <w:jc w:val="both"/>
        <w:rPr>
          <w:rFonts w:ascii="Arial Narrow" w:hAnsi="Arial Narrow"/>
          <w:color w:val="auto"/>
          <w:sz w:val="22"/>
          <w:szCs w:val="22"/>
        </w:rPr>
      </w:pPr>
    </w:p>
    <w:p w14:paraId="7DCEE3F5"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La perforación de los huecos para los tornillos deberá hacerse según los planos de diseño, mediante punzonado o taladro adecuado.</w:t>
      </w:r>
    </w:p>
    <w:p w14:paraId="050C1CD4"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 xml:space="preserve"> </w:t>
      </w:r>
      <w:r w:rsidRPr="00F07164">
        <w:rPr>
          <w:rFonts w:ascii="Arial Narrow" w:hAnsi="Arial Narrow"/>
          <w:color w:val="auto"/>
          <w:sz w:val="22"/>
          <w:szCs w:val="22"/>
        </w:rPr>
        <w:br/>
        <w:t>Los huecos para inserción de pernos deberán tener un diámetro superior en 1.5 mm al diámetro nominal del perno que figure en el plano de construcción. Si el espesor del material no resulta superior al diámetro nominal más 3 mm, los huecos podrán ejecutarse por punzonado; en caso contrario, deberán taladrarse con broca. Adicional se deberán tener las siguientes consideraciones:</w:t>
      </w:r>
    </w:p>
    <w:p w14:paraId="3CBA9701" w14:textId="77777777" w:rsidR="00B72B0A" w:rsidRPr="00F07164" w:rsidRDefault="00B72B0A" w:rsidP="00B72B0A">
      <w:pPr>
        <w:pStyle w:val="Default"/>
        <w:jc w:val="both"/>
        <w:rPr>
          <w:rFonts w:ascii="Arial Narrow" w:hAnsi="Arial Narrow"/>
          <w:color w:val="auto"/>
          <w:sz w:val="22"/>
          <w:szCs w:val="22"/>
        </w:rPr>
      </w:pPr>
    </w:p>
    <w:p w14:paraId="5D3FDEB9" w14:textId="77777777" w:rsidR="00B72B0A" w:rsidRPr="00F07164" w:rsidRDefault="00B72B0A" w:rsidP="00B72B0A">
      <w:pPr>
        <w:pStyle w:val="Default"/>
        <w:numPr>
          <w:ilvl w:val="0"/>
          <w:numId w:val="90"/>
        </w:numPr>
        <w:jc w:val="both"/>
        <w:rPr>
          <w:rFonts w:ascii="Arial Narrow" w:hAnsi="Arial Narrow"/>
          <w:color w:val="auto"/>
          <w:sz w:val="22"/>
          <w:szCs w:val="22"/>
        </w:rPr>
      </w:pPr>
      <w:r w:rsidRPr="00F07164">
        <w:rPr>
          <w:rFonts w:ascii="Arial Narrow" w:hAnsi="Arial Narrow"/>
          <w:color w:val="auto"/>
          <w:sz w:val="22"/>
          <w:szCs w:val="22"/>
        </w:rPr>
        <w:t>Los huecos deberán tener paredes cilíndricas, no se admitirá ensanchamiento irregular de los mismos.</w:t>
      </w:r>
    </w:p>
    <w:p w14:paraId="7650457B" w14:textId="77777777" w:rsidR="00B72B0A" w:rsidRPr="00F07164" w:rsidRDefault="00B72B0A" w:rsidP="00B72B0A">
      <w:pPr>
        <w:pStyle w:val="Default"/>
        <w:numPr>
          <w:ilvl w:val="0"/>
          <w:numId w:val="90"/>
        </w:numPr>
        <w:jc w:val="both"/>
        <w:rPr>
          <w:rFonts w:ascii="Arial Narrow" w:hAnsi="Arial Narrow"/>
          <w:color w:val="auto"/>
          <w:sz w:val="22"/>
          <w:szCs w:val="22"/>
        </w:rPr>
      </w:pPr>
      <w:r w:rsidRPr="00F07164">
        <w:rPr>
          <w:rFonts w:ascii="Arial Narrow" w:hAnsi="Arial Narrow"/>
          <w:color w:val="auto"/>
          <w:sz w:val="22"/>
          <w:szCs w:val="22"/>
        </w:rPr>
        <w:t>Los huecos para pernos localizados cerca de dobleces deberán hacerse después del doblaje, para evitar su distorsión.</w:t>
      </w:r>
    </w:p>
    <w:p w14:paraId="00867D91" w14:textId="77777777" w:rsidR="00B72B0A" w:rsidRPr="00F07164" w:rsidRDefault="00B72B0A" w:rsidP="00B72B0A">
      <w:pPr>
        <w:pStyle w:val="Default"/>
        <w:numPr>
          <w:ilvl w:val="0"/>
          <w:numId w:val="90"/>
        </w:numPr>
        <w:jc w:val="both"/>
        <w:rPr>
          <w:rFonts w:ascii="Arial Narrow" w:hAnsi="Arial Narrow"/>
          <w:color w:val="auto"/>
          <w:sz w:val="22"/>
          <w:szCs w:val="22"/>
        </w:rPr>
      </w:pPr>
      <w:r w:rsidRPr="00F07164">
        <w:rPr>
          <w:rFonts w:ascii="Arial Narrow" w:hAnsi="Arial Narrow"/>
          <w:color w:val="auto"/>
          <w:sz w:val="22"/>
          <w:szCs w:val="22"/>
        </w:rPr>
        <w:t>Cualquier rebaba que quede después del troquelado o taladrado deberá ser removida con una herramienta adecuada, antes de la galvanización o pintura de la pieza.</w:t>
      </w:r>
    </w:p>
    <w:p w14:paraId="428BDD25" w14:textId="77777777" w:rsidR="00B72B0A" w:rsidRPr="00F07164" w:rsidRDefault="00B72B0A" w:rsidP="00B72B0A">
      <w:pPr>
        <w:pStyle w:val="Default"/>
        <w:numPr>
          <w:ilvl w:val="0"/>
          <w:numId w:val="90"/>
        </w:numPr>
        <w:jc w:val="both"/>
        <w:rPr>
          <w:rFonts w:ascii="Arial Narrow" w:hAnsi="Arial Narrow"/>
          <w:color w:val="auto"/>
          <w:sz w:val="22"/>
          <w:szCs w:val="22"/>
        </w:rPr>
      </w:pPr>
      <w:r w:rsidRPr="00F07164">
        <w:rPr>
          <w:rFonts w:ascii="Arial Narrow" w:hAnsi="Arial Narrow"/>
          <w:color w:val="auto"/>
          <w:sz w:val="22"/>
          <w:szCs w:val="22"/>
        </w:rPr>
        <w:t>Los dobleces deberán hacerse preferiblemente en frío; de requerirse, por el espesor del material o la dificultad de doblaje, se aceptará que éste sea hecho en caliente, previa aprobación del INTERVENTOR.</w:t>
      </w:r>
    </w:p>
    <w:p w14:paraId="0AAFBA80" w14:textId="77777777" w:rsidR="00B72B0A" w:rsidRPr="00F07164" w:rsidRDefault="00B72B0A" w:rsidP="00B72B0A">
      <w:pPr>
        <w:pStyle w:val="Default"/>
        <w:numPr>
          <w:ilvl w:val="0"/>
          <w:numId w:val="90"/>
        </w:numPr>
        <w:jc w:val="both"/>
        <w:rPr>
          <w:rFonts w:ascii="Arial Narrow" w:hAnsi="Arial Narrow"/>
          <w:color w:val="auto"/>
          <w:sz w:val="22"/>
          <w:szCs w:val="22"/>
        </w:rPr>
      </w:pPr>
      <w:r w:rsidRPr="00F07164">
        <w:rPr>
          <w:rFonts w:ascii="Arial Narrow" w:hAnsi="Arial Narrow"/>
          <w:color w:val="auto"/>
          <w:sz w:val="22"/>
          <w:szCs w:val="22"/>
        </w:rPr>
        <w:t>Todas las partes de un conjunto se armarán por medio de conexiones provisionales pernadas con tornillos comunes para control.</w:t>
      </w:r>
    </w:p>
    <w:p w14:paraId="12926837" w14:textId="77777777" w:rsidR="00B72B0A" w:rsidRPr="00F07164" w:rsidRDefault="00B72B0A" w:rsidP="00B72B0A">
      <w:pPr>
        <w:pStyle w:val="Default"/>
        <w:numPr>
          <w:ilvl w:val="0"/>
          <w:numId w:val="90"/>
        </w:numPr>
        <w:jc w:val="both"/>
        <w:rPr>
          <w:rFonts w:ascii="Arial Narrow" w:hAnsi="Arial Narrow"/>
          <w:color w:val="auto"/>
          <w:sz w:val="22"/>
          <w:szCs w:val="22"/>
        </w:rPr>
      </w:pPr>
      <w:r w:rsidRPr="00F07164">
        <w:rPr>
          <w:rFonts w:ascii="Arial Narrow" w:hAnsi="Arial Narrow"/>
          <w:color w:val="auto"/>
          <w:sz w:val="22"/>
          <w:szCs w:val="22"/>
        </w:rPr>
        <w:t>Todos los elementos de estructuras metálicas se deberán empacar apropiadamente de manera que se eviten daños durante el transporte, los elementos estructurales largos se deberán amarrar en grupos de iguales características formando paquetes que no pesen más de 400 kg. Los elementos delgados se deberán amarrar en paquetes de menos de 200 kg. Los elementos pequeños como pernos, tuercas, arandelas o similares se deberán empacar en cajas de madera completamente zunchadas e identificadas. El empaque de los elementos deberá prevenir la oxidación.</w:t>
      </w:r>
    </w:p>
    <w:p w14:paraId="15B4C3CD" w14:textId="77777777" w:rsidR="00B72B0A" w:rsidRPr="00F07164" w:rsidRDefault="00B72B0A" w:rsidP="00B72B0A">
      <w:pPr>
        <w:pStyle w:val="Default"/>
        <w:jc w:val="both"/>
        <w:rPr>
          <w:rFonts w:ascii="Arial Narrow" w:hAnsi="Arial Narrow"/>
          <w:color w:val="auto"/>
          <w:sz w:val="22"/>
          <w:szCs w:val="22"/>
        </w:rPr>
      </w:pPr>
    </w:p>
    <w:p w14:paraId="52C83D54" w14:textId="77777777" w:rsidR="00B72B0A" w:rsidRPr="00F07164" w:rsidRDefault="00B72B0A" w:rsidP="00B72B0A">
      <w:pPr>
        <w:pStyle w:val="Default"/>
        <w:jc w:val="both"/>
        <w:rPr>
          <w:rFonts w:ascii="Arial Narrow" w:hAnsi="Arial Narrow"/>
          <w:b/>
          <w:color w:val="auto"/>
          <w:sz w:val="22"/>
          <w:szCs w:val="22"/>
        </w:rPr>
      </w:pPr>
      <w:r w:rsidRPr="00F07164">
        <w:rPr>
          <w:rFonts w:ascii="Arial Narrow" w:hAnsi="Arial Narrow"/>
          <w:b/>
          <w:color w:val="auto"/>
          <w:sz w:val="22"/>
          <w:szCs w:val="22"/>
        </w:rPr>
        <w:t>Elementos Compuestos</w:t>
      </w:r>
    </w:p>
    <w:p w14:paraId="66E59FA6" w14:textId="77777777" w:rsidR="00B72B0A" w:rsidRPr="00F07164" w:rsidRDefault="00B72B0A" w:rsidP="00B72B0A">
      <w:pPr>
        <w:pStyle w:val="Default"/>
        <w:jc w:val="both"/>
        <w:rPr>
          <w:rFonts w:ascii="Arial Narrow" w:hAnsi="Arial Narrow"/>
          <w:color w:val="auto"/>
          <w:sz w:val="22"/>
          <w:szCs w:val="22"/>
        </w:rPr>
      </w:pPr>
    </w:p>
    <w:p w14:paraId="122A7EDF"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Todas las piezas que componen un elemento deberán ajustarse perfectamente a los alineamientos indicados en los planos y no podrán presentar torceduras, dobleces, juntas abiertas, irregularidades o cualquier otra falla. El INTERVENTOR podrá rechazar cualquier pieza o elemento compuesto ensamblado que no cumpla con estos requisitos.</w:t>
      </w:r>
    </w:p>
    <w:p w14:paraId="0351E325"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Cualquier corrección y modificación de piezas deformadas deberá hacerse con procedimientos que no produzcan rotura u otros daños, debidamente aprobados por la INTERVENTORÍA.</w:t>
      </w:r>
    </w:p>
    <w:p w14:paraId="7783A368" w14:textId="77777777" w:rsidR="00B72B0A" w:rsidRPr="00F07164" w:rsidRDefault="00B72B0A" w:rsidP="00B72B0A">
      <w:pPr>
        <w:pStyle w:val="Default"/>
        <w:jc w:val="both"/>
        <w:rPr>
          <w:rFonts w:ascii="Arial Narrow" w:hAnsi="Arial Narrow"/>
          <w:color w:val="auto"/>
          <w:sz w:val="22"/>
          <w:szCs w:val="22"/>
        </w:rPr>
      </w:pPr>
    </w:p>
    <w:p w14:paraId="1020C9FE"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 xml:space="preserve">Los elementos que deben ser preparados para la soldadura (biseles, chaflanes, bordes) se procesarán con pulidora hasta lograr los grados indicados de desgaste con los ángulos estipulados. No se permitirá soldar hasta que se verifique esta preparación. </w:t>
      </w:r>
    </w:p>
    <w:p w14:paraId="54F1CD65" w14:textId="77777777" w:rsidR="00B72B0A" w:rsidRPr="00F07164" w:rsidRDefault="00B72B0A" w:rsidP="00B72B0A">
      <w:pPr>
        <w:pStyle w:val="Default"/>
        <w:jc w:val="both"/>
        <w:rPr>
          <w:rFonts w:ascii="Arial Narrow" w:hAnsi="Arial Narrow"/>
          <w:color w:val="auto"/>
          <w:sz w:val="22"/>
          <w:szCs w:val="22"/>
        </w:rPr>
      </w:pPr>
    </w:p>
    <w:p w14:paraId="5B617767" w14:textId="77777777" w:rsidR="00B72B0A" w:rsidRPr="00F07164" w:rsidRDefault="00B72B0A" w:rsidP="00B72B0A">
      <w:pPr>
        <w:pStyle w:val="Default"/>
        <w:jc w:val="both"/>
        <w:rPr>
          <w:rFonts w:ascii="Arial Narrow" w:hAnsi="Arial Narrow"/>
          <w:b/>
          <w:color w:val="auto"/>
          <w:sz w:val="22"/>
          <w:szCs w:val="22"/>
        </w:rPr>
      </w:pPr>
      <w:r w:rsidRPr="00F07164">
        <w:rPr>
          <w:rFonts w:ascii="Arial Narrow" w:hAnsi="Arial Narrow"/>
          <w:b/>
          <w:color w:val="auto"/>
          <w:sz w:val="22"/>
          <w:szCs w:val="22"/>
        </w:rPr>
        <w:t xml:space="preserve">Uniones soldadas </w:t>
      </w:r>
    </w:p>
    <w:p w14:paraId="452E90D8" w14:textId="77777777" w:rsidR="00B72B0A" w:rsidRPr="00F07164" w:rsidRDefault="00B72B0A" w:rsidP="00B72B0A">
      <w:pPr>
        <w:pStyle w:val="Default"/>
        <w:jc w:val="both"/>
        <w:rPr>
          <w:rFonts w:ascii="Arial Narrow" w:hAnsi="Arial Narrow"/>
          <w:color w:val="auto"/>
          <w:sz w:val="22"/>
          <w:szCs w:val="22"/>
        </w:rPr>
      </w:pPr>
    </w:p>
    <w:p w14:paraId="267793EC"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Los trabajos de soldadura y los materiales deberán cumplir con los requisitos de la norma AWS D.1.1. Las soldaduras que se requieran, se deberán hacer por el procedimiento de arco eléctrico, usando electrodos del tipo de recubrimiento especial para soldar en todas las posiciones. Los excesos de soldadura que estorben, deberán rebajarse con esmeril. Los electrodos deberán almacenarse en su empaque original y en lugar seco, debidamente protegidos contra la intemperie.</w:t>
      </w:r>
    </w:p>
    <w:p w14:paraId="54729C53" w14:textId="77777777" w:rsidR="00B72B0A" w:rsidRPr="00F07164" w:rsidRDefault="00B72B0A" w:rsidP="00B72B0A">
      <w:pPr>
        <w:pStyle w:val="Default"/>
        <w:jc w:val="both"/>
        <w:rPr>
          <w:rFonts w:ascii="Arial Narrow" w:hAnsi="Arial Narrow"/>
          <w:color w:val="auto"/>
          <w:sz w:val="22"/>
          <w:szCs w:val="22"/>
        </w:rPr>
      </w:pPr>
    </w:p>
    <w:p w14:paraId="4BE402F4"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El CONTRATISTA deberá hacer todas las soldaduras que se requieran, ciñéndose a las dimensiones, localizaciones, tipo de electrodos y demás detalles especificados en los planos de fabricación o indicados por el INTERVENTOR. Las partes que deban soldarse con filete deberán ponerse en contacto, tan estrechamente como sea posible.</w:t>
      </w:r>
    </w:p>
    <w:p w14:paraId="05522C93" w14:textId="77777777" w:rsidR="00B72B0A" w:rsidRPr="00F07164" w:rsidRDefault="00B72B0A" w:rsidP="00B72B0A">
      <w:pPr>
        <w:pStyle w:val="Default"/>
        <w:jc w:val="both"/>
        <w:rPr>
          <w:rFonts w:ascii="Arial Narrow" w:hAnsi="Arial Narrow"/>
          <w:color w:val="auto"/>
          <w:sz w:val="22"/>
          <w:szCs w:val="22"/>
        </w:rPr>
      </w:pPr>
    </w:p>
    <w:p w14:paraId="3C84C664"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En las soldaduras a tope con penetración completa, cuando deben realizarse por ambos lados, el fondo de la que se deposite primero deberá ser rebajada con fresa (gubia) o por medios adecuados hasta el metal limpio antes de empezar la soldadura del otro lado, a menos que se presente prueba evidente de que el procedimiento empleado permita obtener la fusión completa sin necesidad de biselado (escopleadura).</w:t>
      </w:r>
    </w:p>
    <w:p w14:paraId="4CBBACA4" w14:textId="77777777" w:rsidR="00B72B0A" w:rsidRPr="00F07164" w:rsidRDefault="00B72B0A" w:rsidP="00B72B0A">
      <w:pPr>
        <w:pStyle w:val="Default"/>
        <w:jc w:val="both"/>
        <w:rPr>
          <w:rFonts w:ascii="Arial Narrow" w:hAnsi="Arial Narrow"/>
          <w:color w:val="auto"/>
          <w:sz w:val="22"/>
          <w:szCs w:val="22"/>
        </w:rPr>
      </w:pPr>
    </w:p>
    <w:p w14:paraId="56DADFE6"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Después de cada paso de soldadura y una vez esté fría, deberá removerse completamente toda la escoria que pueda haber quedado. En las juntas que presenten grietas, inclusiones de escoria, porosidad gruesa o cavidades, o en que el metal de soldadura tiende a traslapar el de las piezas soldadas sin fusión adecuada, las porciones defectuosas se deberán recortar o biselar (escoplear) y la junta soldarse de nuevo.</w:t>
      </w:r>
    </w:p>
    <w:p w14:paraId="25CC6FF8" w14:textId="77777777" w:rsidR="00B72B0A" w:rsidRPr="00F07164" w:rsidRDefault="00B72B0A" w:rsidP="00B72B0A">
      <w:pPr>
        <w:pStyle w:val="Default"/>
        <w:jc w:val="both"/>
        <w:rPr>
          <w:rFonts w:ascii="Arial Narrow" w:hAnsi="Arial Narrow"/>
          <w:color w:val="auto"/>
          <w:sz w:val="22"/>
          <w:szCs w:val="22"/>
        </w:rPr>
      </w:pPr>
    </w:p>
    <w:p w14:paraId="2EF048C6" w14:textId="77777777" w:rsidR="00B72B0A" w:rsidRPr="00F07164" w:rsidRDefault="00B72B0A" w:rsidP="00B72B0A">
      <w:pPr>
        <w:pStyle w:val="Default"/>
        <w:jc w:val="both"/>
        <w:rPr>
          <w:rFonts w:ascii="Arial Narrow" w:hAnsi="Arial Narrow"/>
          <w:b/>
          <w:color w:val="auto"/>
          <w:sz w:val="22"/>
          <w:szCs w:val="22"/>
        </w:rPr>
      </w:pPr>
      <w:r w:rsidRPr="00F07164">
        <w:rPr>
          <w:rFonts w:ascii="Arial Narrow" w:hAnsi="Arial Narrow"/>
          <w:b/>
          <w:color w:val="auto"/>
          <w:sz w:val="22"/>
          <w:szCs w:val="22"/>
        </w:rPr>
        <w:t>Soldadores</w:t>
      </w:r>
    </w:p>
    <w:p w14:paraId="532498F0" w14:textId="77777777" w:rsidR="00B72B0A" w:rsidRPr="00F07164" w:rsidRDefault="00B72B0A" w:rsidP="00B72B0A">
      <w:pPr>
        <w:pStyle w:val="Default"/>
        <w:jc w:val="both"/>
        <w:rPr>
          <w:rFonts w:ascii="Arial Narrow" w:hAnsi="Arial Narrow"/>
          <w:color w:val="auto"/>
          <w:sz w:val="22"/>
          <w:szCs w:val="22"/>
        </w:rPr>
      </w:pPr>
    </w:p>
    <w:p w14:paraId="3E0C1431"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Los certificados de calificación de los soldadores, deberán ser expedidos por instituciones reconocidas, que dispongan del equipo adecuado para los exámenes y estén de acuerdo con los procedimientos de la norma AWS D 1.1 u otra similar; deberán indicar el nombre del soldador, el nombre y el cargo del examinador, el tipo y la posición de las soldaduras ejecutadas, el resultado de las pruebas radiográficas y la fecha del examen. Los certificados de calificación deberán ser presentados al INTERVENTOR, para que éste de su aprobación al soldador o soldadores, para que trabajen, ya sea en el taller o en el sitio de las obras. Los gastos causados por las pruebas de calificación, son por cuenta del CONTRATISTA.</w:t>
      </w:r>
    </w:p>
    <w:p w14:paraId="706F6FF1" w14:textId="77777777" w:rsidR="00B72B0A" w:rsidRPr="00F07164" w:rsidRDefault="00B72B0A" w:rsidP="00B72B0A">
      <w:pPr>
        <w:pStyle w:val="Default"/>
        <w:jc w:val="both"/>
        <w:rPr>
          <w:rFonts w:ascii="Arial Narrow" w:hAnsi="Arial Narrow"/>
          <w:color w:val="auto"/>
          <w:sz w:val="22"/>
          <w:szCs w:val="22"/>
        </w:rPr>
      </w:pPr>
    </w:p>
    <w:p w14:paraId="7E267013" w14:textId="77777777" w:rsidR="00B72B0A" w:rsidRPr="00F07164" w:rsidRDefault="00B72B0A" w:rsidP="00B72B0A">
      <w:pPr>
        <w:pStyle w:val="Default"/>
        <w:jc w:val="both"/>
        <w:rPr>
          <w:rFonts w:ascii="Arial Narrow" w:hAnsi="Arial Narrow"/>
          <w:b/>
          <w:color w:val="auto"/>
          <w:sz w:val="22"/>
          <w:szCs w:val="22"/>
        </w:rPr>
      </w:pPr>
      <w:r w:rsidRPr="00F07164">
        <w:rPr>
          <w:rFonts w:ascii="Arial Narrow" w:hAnsi="Arial Narrow"/>
          <w:b/>
          <w:color w:val="auto"/>
          <w:sz w:val="22"/>
          <w:szCs w:val="22"/>
        </w:rPr>
        <w:t>Aprobación y ensayos</w:t>
      </w:r>
    </w:p>
    <w:p w14:paraId="23A68F1A" w14:textId="77777777" w:rsidR="00B72B0A" w:rsidRPr="00F07164" w:rsidRDefault="00B72B0A" w:rsidP="00B72B0A">
      <w:pPr>
        <w:pStyle w:val="Default"/>
        <w:jc w:val="both"/>
        <w:rPr>
          <w:rFonts w:ascii="Arial Narrow" w:hAnsi="Arial Narrow"/>
          <w:color w:val="auto"/>
          <w:sz w:val="22"/>
          <w:szCs w:val="22"/>
        </w:rPr>
      </w:pPr>
    </w:p>
    <w:p w14:paraId="47CC9836"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Hasta cuando el INTERVENTOR no haya aprobado todas las pruebas de inspección que haya estimado conveniente realizar en el taller, no se acepta ningún elemento para el despacho al sitio de las obras. El INTERVENTOR podrá ordenar la corrección, reparación o reposición del elemento o elementos en los cuales la soldadura sea defectuosa. El procedimiento, las técnicas y las normas de aceptación, deberán estar de acuerdo con los requisitos de la norma AWS D.1.1. y son por cuenta del CONTRATISTA todos los gastos referentes a la inspección ultrasonido en el taller y en la obra, así como las correcciones o sustituciones que deba hacer.</w:t>
      </w:r>
    </w:p>
    <w:p w14:paraId="0EF81933" w14:textId="77777777" w:rsidR="00B72B0A" w:rsidRPr="00F07164" w:rsidRDefault="00B72B0A" w:rsidP="00B72B0A">
      <w:pPr>
        <w:pStyle w:val="Default"/>
        <w:jc w:val="both"/>
        <w:rPr>
          <w:rFonts w:ascii="Arial Narrow" w:hAnsi="Arial Narrow"/>
          <w:color w:val="auto"/>
          <w:sz w:val="22"/>
          <w:szCs w:val="22"/>
        </w:rPr>
      </w:pPr>
    </w:p>
    <w:p w14:paraId="5EEB7B3D"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 Soldadura a tope</w:t>
      </w:r>
    </w:p>
    <w:p w14:paraId="0AE3B877" w14:textId="77777777" w:rsidR="00B72B0A" w:rsidRPr="00F07164" w:rsidRDefault="00B72B0A" w:rsidP="00B72B0A">
      <w:pPr>
        <w:pStyle w:val="Default"/>
        <w:jc w:val="both"/>
        <w:rPr>
          <w:rFonts w:ascii="Arial Narrow" w:hAnsi="Arial Narrow"/>
          <w:color w:val="auto"/>
          <w:sz w:val="22"/>
          <w:szCs w:val="22"/>
        </w:rPr>
      </w:pPr>
    </w:p>
    <w:p w14:paraId="5D2876E2"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 xml:space="preserve">Las soldaduras en taller de elementos principales, se deberán ensayar por medio de ultrasonido en la siguiente forma: </w:t>
      </w:r>
    </w:p>
    <w:p w14:paraId="7465AB24"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Todos los tipos de uniones de los pórticos, pero nunca menos de tres (3), deberán resultar satisfactorios y en caso de que uno de ellos no cumpla, el INTERVENTOR podrá ordenar el ensayo sobre otra unión y si en ésta o en la anterior condición dos o más no cumplen las normas, el INTERVENTOR podrá rechazar toda la estructura.</w:t>
      </w:r>
    </w:p>
    <w:p w14:paraId="7B638B9F" w14:textId="77777777" w:rsidR="00B72B0A" w:rsidRPr="00F07164" w:rsidRDefault="00B72B0A" w:rsidP="00B72B0A">
      <w:pPr>
        <w:pStyle w:val="Default"/>
        <w:jc w:val="both"/>
        <w:rPr>
          <w:rFonts w:ascii="Arial Narrow" w:hAnsi="Arial Narrow"/>
          <w:color w:val="auto"/>
          <w:sz w:val="22"/>
          <w:szCs w:val="22"/>
        </w:rPr>
      </w:pPr>
    </w:p>
    <w:p w14:paraId="34F0433B"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 Soldaduras de Filete</w:t>
      </w:r>
    </w:p>
    <w:p w14:paraId="004FFAA4" w14:textId="77777777" w:rsidR="00B72B0A" w:rsidRPr="00F07164" w:rsidRDefault="00B72B0A" w:rsidP="00B72B0A">
      <w:pPr>
        <w:pStyle w:val="Default"/>
        <w:jc w:val="both"/>
        <w:rPr>
          <w:rFonts w:ascii="Arial Narrow" w:hAnsi="Arial Narrow"/>
          <w:color w:val="auto"/>
          <w:sz w:val="22"/>
          <w:szCs w:val="22"/>
        </w:rPr>
      </w:pPr>
    </w:p>
    <w:p w14:paraId="174F0EA4"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Cada tipo, tamaño y soldadura de filete en vigas principales, travesaños, largueros, elementos de celosía y otros elementos principales, incluyendo sus conexiones extremas, deberán ser ensayados por lo menos en 30 cm de cada tres metros (3 m) de longitud de soldadura acumulada, y en 30 cm por cada soldadura acumulada menor de tres metros (3 m) de longitud acumulada, por el método de inspección escogido, de acuerdo con la especificación ASTM E-109, en la presencia del INTERVENTOR.</w:t>
      </w:r>
    </w:p>
    <w:p w14:paraId="4EF171BC"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 xml:space="preserve"> </w:t>
      </w:r>
      <w:r w:rsidRPr="00F07164">
        <w:rPr>
          <w:rFonts w:ascii="Arial Narrow" w:hAnsi="Arial Narrow"/>
          <w:color w:val="auto"/>
          <w:sz w:val="22"/>
          <w:szCs w:val="22"/>
        </w:rPr>
        <w:br/>
        <w:t xml:space="preserve">Los ensayos serán localizados al azar en los sitios que sean típicos de cada longitud y cada soldadura. Si se encuentran defectos inaceptables, se harán nuevos ensayos en la longitud de la soldadura, o ciento cincuenta (150) cm, a cada lado de la longitud previamente ensayada, según sea la menor. Las soldaduras que por medio de la inspección de la partícula magnética, indiquen tener defectos no permitidos de acuerdo con la norma AWS D.1.0 serán rechazadas o reparadas, según métodos permitidos de acuerdo con la misma norma, o las partes deben ser removidas y reemplazadas. Las soldaduras que requieran reparaciones, deberán ser nuevamente ensayadas después de la reparación. </w:t>
      </w:r>
    </w:p>
    <w:p w14:paraId="1FA51E6F" w14:textId="77777777" w:rsidR="00B72B0A" w:rsidRPr="00F07164" w:rsidRDefault="00B72B0A" w:rsidP="00B72B0A">
      <w:pPr>
        <w:pStyle w:val="Default"/>
        <w:jc w:val="both"/>
        <w:rPr>
          <w:rFonts w:ascii="Arial Narrow" w:hAnsi="Arial Narrow"/>
          <w:b/>
          <w:color w:val="auto"/>
          <w:sz w:val="22"/>
          <w:szCs w:val="22"/>
        </w:rPr>
      </w:pPr>
      <w:r w:rsidRPr="00F07164">
        <w:rPr>
          <w:rFonts w:ascii="Arial Narrow" w:hAnsi="Arial Narrow"/>
          <w:color w:val="auto"/>
          <w:sz w:val="22"/>
          <w:szCs w:val="22"/>
        </w:rPr>
        <w:br/>
      </w:r>
      <w:r w:rsidRPr="00F07164">
        <w:rPr>
          <w:rFonts w:ascii="Arial Narrow" w:hAnsi="Arial Narrow"/>
          <w:b/>
          <w:color w:val="auto"/>
          <w:sz w:val="22"/>
          <w:szCs w:val="22"/>
        </w:rPr>
        <w:t>Uniones atornilladas</w:t>
      </w:r>
    </w:p>
    <w:p w14:paraId="1C8D4BE9" w14:textId="77777777" w:rsidR="00B72B0A" w:rsidRPr="00F07164" w:rsidRDefault="00B72B0A" w:rsidP="00B72B0A">
      <w:pPr>
        <w:pStyle w:val="Default"/>
        <w:jc w:val="both"/>
        <w:rPr>
          <w:rFonts w:ascii="Arial Narrow" w:hAnsi="Arial Narrow"/>
          <w:color w:val="auto"/>
          <w:sz w:val="22"/>
          <w:szCs w:val="22"/>
        </w:rPr>
      </w:pPr>
    </w:p>
    <w:p w14:paraId="73A5FD56"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Todos los tornillos deberán ser probados con sus respectivas tuercas, después de galvanizado y entregarse debidamente enroscados.</w:t>
      </w:r>
    </w:p>
    <w:p w14:paraId="41F4C853"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 xml:space="preserve"> </w:t>
      </w:r>
    </w:p>
    <w:p w14:paraId="66B5EA32"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 xml:space="preserve">Se deberá tener especial cuidado en que la capa de galvanizado no altere filetes de las roscas hasta variar la magnitud de la superficie de contacto. Si el CONTRATISTA no puede cumplir con estas especificaciones mediante tornillos de rosca corriente, deberá fabricarlos, de tal manera que aumenten las profundidades de las roscas para poder cumplir con las normas después de galvanizado. </w:t>
      </w:r>
      <w:r w:rsidRPr="00F07164">
        <w:rPr>
          <w:rFonts w:ascii="Arial Narrow" w:hAnsi="Arial Narrow"/>
          <w:color w:val="auto"/>
          <w:sz w:val="22"/>
          <w:szCs w:val="22"/>
        </w:rPr>
        <w:br/>
      </w:r>
      <w:r w:rsidRPr="00F07164">
        <w:rPr>
          <w:rFonts w:ascii="Arial Narrow" w:hAnsi="Arial Narrow"/>
          <w:color w:val="auto"/>
          <w:sz w:val="22"/>
          <w:szCs w:val="22"/>
        </w:rPr>
        <w:br/>
        <w:t>La longitud de los tornillos deberá ser calculada en forma tal, que después de puestos en el ensamblaje final de la estructura no sobren más de tres (3) filetes aproximadamente, teniendo en cuenta el espesor de las arandelas de presión.</w:t>
      </w:r>
    </w:p>
    <w:p w14:paraId="6BE67C65" w14:textId="77777777" w:rsidR="00B72B0A" w:rsidRPr="00F07164" w:rsidRDefault="00B72B0A" w:rsidP="00B72B0A">
      <w:pPr>
        <w:pStyle w:val="Default"/>
        <w:jc w:val="both"/>
        <w:rPr>
          <w:rFonts w:ascii="Arial Narrow" w:hAnsi="Arial Narrow"/>
          <w:color w:val="auto"/>
          <w:sz w:val="22"/>
          <w:szCs w:val="22"/>
        </w:rPr>
      </w:pPr>
    </w:p>
    <w:p w14:paraId="043F0EAE"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 xml:space="preserve">Se entiende por suministro de tornillería completa, el conjunto de tornillos, tuercas y arandelas, de manera tal, que cada tornillo lleve una arandela plana, una de presión y una tuerca. En el caso específico de pernos de anclaje, cada perno debe llevar una arandela plana de presión, tuerca y contratuerca, además de la tuerca de nivelación, en donde se requiera, según los planos. </w:t>
      </w:r>
      <w:r w:rsidRPr="00F07164">
        <w:rPr>
          <w:rFonts w:ascii="Arial Narrow" w:hAnsi="Arial Narrow"/>
          <w:color w:val="auto"/>
          <w:sz w:val="22"/>
          <w:szCs w:val="22"/>
        </w:rPr>
        <w:br/>
      </w:r>
      <w:r w:rsidRPr="00F07164">
        <w:rPr>
          <w:rFonts w:ascii="Arial Narrow" w:hAnsi="Arial Narrow"/>
          <w:color w:val="auto"/>
          <w:sz w:val="22"/>
          <w:szCs w:val="22"/>
        </w:rPr>
        <w:br/>
        <w:t>• Ensamble en el taller</w:t>
      </w:r>
    </w:p>
    <w:p w14:paraId="0222D08D" w14:textId="77777777" w:rsidR="00B72B0A" w:rsidRPr="00F07164" w:rsidRDefault="00B72B0A" w:rsidP="00B72B0A">
      <w:pPr>
        <w:pStyle w:val="Default"/>
        <w:jc w:val="both"/>
        <w:rPr>
          <w:rFonts w:ascii="Arial Narrow" w:hAnsi="Arial Narrow"/>
          <w:color w:val="auto"/>
          <w:sz w:val="22"/>
          <w:szCs w:val="22"/>
        </w:rPr>
      </w:pPr>
    </w:p>
    <w:p w14:paraId="0CA77290"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 xml:space="preserve">Un pórtico, cercha o soporte metálico de cada tipo deberá ser ensamblado en el taller, según se indique en los planos y lo determine el INTERVENTOR. </w:t>
      </w:r>
    </w:p>
    <w:p w14:paraId="0EE2C0C8"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Las piezas para el ensamblaje se tomarán al azar del conjunto de estructuras del mismo tipo. Para cada estructura ensamblada se deberá comprobar el ajuste de por lo menos 5 piezas diferentes tomadas del conjunto de estructuras del mismo tipo, a selección de la INTERVENTORÍA.</w:t>
      </w:r>
    </w:p>
    <w:p w14:paraId="2C0A612F"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 xml:space="preserve"> </w:t>
      </w:r>
    </w:p>
    <w:p w14:paraId="253F1CEF"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Estos elementos deberán colocarse en reemplazo de los utilizados originalmente en el ensamblaje. Si no se cumple con la prueba de intercambiabilidad, la INTERVENTORÍA podrá exigir nuevos ensambles o rechazar las piezas defectuosas.</w:t>
      </w:r>
    </w:p>
    <w:p w14:paraId="0145B849" w14:textId="77777777" w:rsidR="00B72B0A" w:rsidRPr="00F07164" w:rsidRDefault="00B72B0A" w:rsidP="00B72B0A">
      <w:pPr>
        <w:pStyle w:val="Default"/>
        <w:jc w:val="both"/>
        <w:rPr>
          <w:rFonts w:ascii="Arial Narrow" w:hAnsi="Arial Narrow"/>
          <w:color w:val="auto"/>
          <w:sz w:val="22"/>
          <w:szCs w:val="22"/>
        </w:rPr>
      </w:pPr>
    </w:p>
    <w:p w14:paraId="6ABB6DDE"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La estructura ensamblada no deberá acusar desviaciones de alineamiento mayores de 0.1% de su longitud. Cualquier ajuste o corrección final deberá hacerse con procedimientos aprobados por la INTERVENTORÍA. Cada estructura y cada uno de sus elementos deberán presentar un acabado perfecto en estricto cumplimiento de las dimensiones y alineamientos indicados en los planos y requeridos en las especificaciones. Si no hay ajuste en las medidas, no se permitirá el rimado de los taladros, una vez galvanizada la misma. Cuando la estructura deba ser galvanizada los ensambles deberán hacerse utilizando elementos ya galvanizados.</w:t>
      </w:r>
    </w:p>
    <w:p w14:paraId="3372DFB0" w14:textId="77777777" w:rsidR="00B72B0A" w:rsidRPr="00F07164" w:rsidRDefault="00B72B0A" w:rsidP="00B72B0A">
      <w:pPr>
        <w:pStyle w:val="Default"/>
        <w:jc w:val="both"/>
        <w:rPr>
          <w:rFonts w:ascii="Arial Narrow" w:hAnsi="Arial Narrow"/>
          <w:color w:val="auto"/>
          <w:sz w:val="22"/>
          <w:szCs w:val="22"/>
        </w:rPr>
      </w:pPr>
    </w:p>
    <w:p w14:paraId="58FC3E33" w14:textId="77777777" w:rsidR="00B72B0A" w:rsidRPr="00F07164" w:rsidRDefault="00B72B0A" w:rsidP="00B72B0A">
      <w:pPr>
        <w:pStyle w:val="Default"/>
        <w:jc w:val="both"/>
        <w:rPr>
          <w:rFonts w:ascii="Arial Narrow" w:hAnsi="Arial Narrow"/>
          <w:b/>
          <w:color w:val="auto"/>
          <w:sz w:val="22"/>
          <w:szCs w:val="22"/>
        </w:rPr>
      </w:pPr>
      <w:r w:rsidRPr="00F07164">
        <w:rPr>
          <w:rFonts w:ascii="Arial Narrow" w:hAnsi="Arial Narrow"/>
          <w:b/>
          <w:color w:val="auto"/>
          <w:sz w:val="22"/>
          <w:szCs w:val="22"/>
        </w:rPr>
        <w:t xml:space="preserve">Tolerancias </w:t>
      </w:r>
    </w:p>
    <w:p w14:paraId="5FEB0D82" w14:textId="77777777" w:rsidR="00B72B0A" w:rsidRPr="00F07164" w:rsidRDefault="00B72B0A" w:rsidP="00B72B0A">
      <w:pPr>
        <w:pStyle w:val="Default"/>
        <w:jc w:val="both"/>
        <w:rPr>
          <w:rFonts w:ascii="Arial Narrow" w:hAnsi="Arial Narrow"/>
          <w:color w:val="auto"/>
          <w:sz w:val="22"/>
          <w:szCs w:val="22"/>
        </w:rPr>
      </w:pPr>
    </w:p>
    <w:p w14:paraId="57720C0B"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La variación en distancia entre ejes. En los ejes de las estructuras no se admitirá ninguna holgura y deben quedar localizadas como se indica en los planos.</w:t>
      </w:r>
    </w:p>
    <w:p w14:paraId="4D44D757" w14:textId="77777777" w:rsidR="00B72B0A" w:rsidRPr="00F07164" w:rsidRDefault="00B72B0A" w:rsidP="00B72B0A">
      <w:pPr>
        <w:pStyle w:val="Default"/>
        <w:jc w:val="both"/>
        <w:rPr>
          <w:rFonts w:ascii="Arial Narrow" w:hAnsi="Arial Narrow"/>
          <w:color w:val="auto"/>
          <w:sz w:val="22"/>
          <w:szCs w:val="22"/>
        </w:rPr>
      </w:pPr>
    </w:p>
    <w:p w14:paraId="6505FA2C"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Las diferencias por defectos de alineamiento de las estructuras fabricadas y sometidas a esfuerzos de compresión no deben ser mayores de 1/1000 de la distancia entre puntos de soporte lateral. Las barras completas no deben presentar torceduras, nudos o uniones abiertas.</w:t>
      </w:r>
    </w:p>
    <w:p w14:paraId="315B5475" w14:textId="77777777" w:rsidR="00B72B0A" w:rsidRPr="00F07164" w:rsidRDefault="00B72B0A" w:rsidP="00B72B0A">
      <w:pPr>
        <w:pStyle w:val="Default"/>
        <w:jc w:val="both"/>
        <w:rPr>
          <w:rFonts w:ascii="Arial Narrow" w:hAnsi="Arial Narrow"/>
          <w:color w:val="auto"/>
          <w:sz w:val="22"/>
          <w:szCs w:val="22"/>
        </w:rPr>
      </w:pPr>
    </w:p>
    <w:p w14:paraId="17C3EA9E"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 xml:space="preserve">Es admisible una variación de 0.8 mm. (1/32”) en la longitud de las barras cuyos extremos de apoyo sean perfeccionados con medios mecánicos como cepilladores, sierras o esmeriles. </w:t>
      </w:r>
      <w:r w:rsidRPr="00F07164">
        <w:rPr>
          <w:rFonts w:ascii="Arial Narrow" w:hAnsi="Arial Narrow"/>
          <w:color w:val="auto"/>
          <w:sz w:val="22"/>
          <w:szCs w:val="22"/>
        </w:rPr>
        <w:br/>
      </w:r>
      <w:r w:rsidRPr="00F07164">
        <w:rPr>
          <w:rFonts w:ascii="Arial Narrow" w:hAnsi="Arial Narrow"/>
          <w:color w:val="auto"/>
          <w:sz w:val="22"/>
          <w:szCs w:val="22"/>
        </w:rPr>
        <w:br/>
        <w:t>Para estructuras que se conecten con otras sin extremos de apoyo perfeccionados, se admite una diferencia máxima en su longitud de 1.6 mm. (1/16”), para piezas hasta de 9 m de largo y 3.2 mm. (1/8”), para piezas con longitud mayor de 9 m, entre las medidas del plano y las de las piezas fabricadas.</w:t>
      </w:r>
    </w:p>
    <w:p w14:paraId="520C6845" w14:textId="77777777" w:rsidR="00B72B0A" w:rsidRPr="00F07164" w:rsidRDefault="00B72B0A" w:rsidP="00B72B0A">
      <w:pPr>
        <w:pStyle w:val="Default"/>
        <w:jc w:val="both"/>
        <w:rPr>
          <w:rFonts w:ascii="Arial Narrow" w:hAnsi="Arial Narrow"/>
          <w:color w:val="auto"/>
          <w:sz w:val="22"/>
          <w:szCs w:val="22"/>
        </w:rPr>
      </w:pPr>
    </w:p>
    <w:p w14:paraId="4108F3BC"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Las distancias mínimas entre centros de pernos y entre centros de huecos y bordes de los elementos que conforman las conexiones deben cumplir con todas las especificaciones del AISC, última edición.</w:t>
      </w:r>
    </w:p>
    <w:p w14:paraId="0F7B56E1" w14:textId="77777777" w:rsidR="00B72B0A" w:rsidRPr="00F07164" w:rsidRDefault="00B72B0A" w:rsidP="00B72B0A">
      <w:pPr>
        <w:pStyle w:val="Default"/>
        <w:jc w:val="both"/>
        <w:rPr>
          <w:rFonts w:ascii="Arial Narrow" w:hAnsi="Arial Narrow"/>
          <w:color w:val="auto"/>
          <w:sz w:val="22"/>
          <w:szCs w:val="22"/>
        </w:rPr>
      </w:pPr>
    </w:p>
    <w:p w14:paraId="09C0B894"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El INTERVENTOR podrá exigir en cualquier momento una revisión de la deflexión y dimensiones de las estructuras metálicas las que realizará a su criterio y a las que estará en la obligación el CONTRATISTA de prestar todas las herramientas, mano de obra y equipos solicitados por el INTERVENTOR para realizar dichos ensayos, los resultados no podrán sobrepasar las exigencias descritas en el Código Colombiano Sismo Resistente NSR-10.</w:t>
      </w:r>
    </w:p>
    <w:p w14:paraId="4175BA24" w14:textId="77777777" w:rsidR="00B72B0A" w:rsidRPr="00F07164" w:rsidRDefault="00B72B0A" w:rsidP="00B72B0A">
      <w:pPr>
        <w:pStyle w:val="Default"/>
        <w:jc w:val="both"/>
        <w:rPr>
          <w:rFonts w:ascii="Arial Narrow" w:hAnsi="Arial Narrow"/>
          <w:color w:val="auto"/>
          <w:sz w:val="22"/>
          <w:szCs w:val="22"/>
        </w:rPr>
      </w:pPr>
    </w:p>
    <w:p w14:paraId="5C72CFA4" w14:textId="77777777" w:rsidR="00B72B0A" w:rsidRPr="00F07164" w:rsidRDefault="00B72B0A" w:rsidP="00B72B0A">
      <w:pPr>
        <w:pStyle w:val="Default"/>
        <w:jc w:val="both"/>
        <w:rPr>
          <w:rFonts w:ascii="Arial Narrow" w:hAnsi="Arial Narrow"/>
          <w:b/>
          <w:color w:val="auto"/>
          <w:sz w:val="22"/>
          <w:szCs w:val="22"/>
        </w:rPr>
      </w:pPr>
      <w:r w:rsidRPr="00F07164">
        <w:rPr>
          <w:rFonts w:ascii="Arial Narrow" w:hAnsi="Arial Narrow"/>
          <w:b/>
          <w:color w:val="auto"/>
          <w:sz w:val="22"/>
          <w:szCs w:val="22"/>
        </w:rPr>
        <w:t xml:space="preserve">Pintura </w:t>
      </w:r>
    </w:p>
    <w:p w14:paraId="3B94BB3E" w14:textId="77777777" w:rsidR="00B72B0A" w:rsidRPr="00F07164" w:rsidRDefault="00B72B0A" w:rsidP="00B72B0A">
      <w:pPr>
        <w:pStyle w:val="Default"/>
        <w:jc w:val="both"/>
        <w:rPr>
          <w:rFonts w:ascii="Arial Narrow" w:hAnsi="Arial Narrow"/>
          <w:color w:val="auto"/>
          <w:sz w:val="22"/>
          <w:szCs w:val="22"/>
        </w:rPr>
      </w:pPr>
    </w:p>
    <w:p w14:paraId="53E00C3E" w14:textId="4798641F"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Se debe preparar la superficie con disolventes, desoxidantes o equipos mecánicos para eliminar óxido suelto, luego se debe realizar una limpieza manual como mínimo con cepillo de acero o grata metálica.  Se exigirá una pintura anticorrosiva y de acabado de color gris mate o similar con un e</w:t>
      </w:r>
      <w:r w:rsidR="00E21410" w:rsidRPr="00F07164">
        <w:rPr>
          <w:rFonts w:ascii="Arial Narrow" w:hAnsi="Arial Narrow"/>
          <w:color w:val="auto"/>
          <w:sz w:val="22"/>
          <w:szCs w:val="22"/>
        </w:rPr>
        <w:t>spesor de pintura de mínimo 3 mm</w:t>
      </w:r>
      <w:r w:rsidRPr="00F07164">
        <w:rPr>
          <w:rFonts w:ascii="Arial Narrow" w:hAnsi="Arial Narrow"/>
          <w:color w:val="auto"/>
          <w:sz w:val="22"/>
          <w:szCs w:val="22"/>
        </w:rPr>
        <w:t>. correspondiente a 75 micras para el anticorrosivo y un e</w:t>
      </w:r>
      <w:r w:rsidR="00E21410" w:rsidRPr="00F07164">
        <w:rPr>
          <w:rFonts w:ascii="Arial Narrow" w:hAnsi="Arial Narrow"/>
          <w:color w:val="auto"/>
          <w:sz w:val="22"/>
          <w:szCs w:val="22"/>
        </w:rPr>
        <w:t>spesor de pintura mínimo de 3 mm</w:t>
      </w:r>
      <w:r w:rsidRPr="00F07164">
        <w:rPr>
          <w:rFonts w:ascii="Arial Narrow" w:hAnsi="Arial Narrow"/>
          <w:color w:val="auto"/>
          <w:sz w:val="22"/>
          <w:szCs w:val="22"/>
        </w:rPr>
        <w:t xml:space="preserve">. correspondiente a 75 micras para el acabado. Dichos espesores se medirán en lámina seca. </w:t>
      </w:r>
    </w:p>
    <w:p w14:paraId="554294BE" w14:textId="77777777" w:rsidR="00B72B0A" w:rsidRPr="00F07164" w:rsidRDefault="00B72B0A" w:rsidP="00B72B0A">
      <w:pPr>
        <w:pStyle w:val="Default"/>
        <w:jc w:val="both"/>
        <w:rPr>
          <w:rFonts w:ascii="Arial Narrow" w:hAnsi="Arial Narrow"/>
          <w:color w:val="auto"/>
          <w:sz w:val="22"/>
          <w:szCs w:val="22"/>
        </w:rPr>
      </w:pPr>
    </w:p>
    <w:p w14:paraId="76511E47" w14:textId="4BC632AD"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 xml:space="preserve">El tipo de pintura será el determinado por la INTERVENTORÍA de acuerdo al sitio de construcción de la estructura, condiciones </w:t>
      </w:r>
      <w:r w:rsidR="00E21410" w:rsidRPr="00F07164">
        <w:rPr>
          <w:rFonts w:ascii="Arial Narrow" w:hAnsi="Arial Narrow"/>
          <w:color w:val="auto"/>
          <w:sz w:val="22"/>
          <w:szCs w:val="22"/>
        </w:rPr>
        <w:t>climáticas y endó</w:t>
      </w:r>
      <w:r w:rsidRPr="00F07164">
        <w:rPr>
          <w:rFonts w:ascii="Arial Narrow" w:hAnsi="Arial Narrow"/>
          <w:color w:val="auto"/>
          <w:sz w:val="22"/>
          <w:szCs w:val="22"/>
        </w:rPr>
        <w:t xml:space="preserve">genas. </w:t>
      </w:r>
    </w:p>
    <w:p w14:paraId="21038128" w14:textId="77777777" w:rsidR="00B72B0A" w:rsidRPr="00F07164" w:rsidRDefault="00B72B0A" w:rsidP="00B72B0A">
      <w:pPr>
        <w:pStyle w:val="Default"/>
        <w:jc w:val="both"/>
        <w:rPr>
          <w:rFonts w:ascii="Arial Narrow" w:hAnsi="Arial Narrow"/>
          <w:color w:val="auto"/>
          <w:sz w:val="22"/>
          <w:szCs w:val="22"/>
        </w:rPr>
      </w:pPr>
    </w:p>
    <w:p w14:paraId="1E7E9CA5" w14:textId="77777777" w:rsidR="00B72B0A" w:rsidRPr="00F07164" w:rsidRDefault="00B72B0A" w:rsidP="00B72B0A">
      <w:pPr>
        <w:pStyle w:val="CM17"/>
        <w:numPr>
          <w:ilvl w:val="3"/>
          <w:numId w:val="20"/>
        </w:numPr>
        <w:outlineLvl w:val="0"/>
        <w:rPr>
          <w:rFonts w:ascii="Arial Narrow" w:hAnsi="Arial Narrow"/>
          <w:b/>
          <w:bCs/>
          <w:sz w:val="22"/>
          <w:szCs w:val="22"/>
        </w:rPr>
      </w:pPr>
      <w:r w:rsidRPr="00F07164">
        <w:rPr>
          <w:rFonts w:ascii="Arial Narrow" w:hAnsi="Arial Narrow"/>
          <w:b/>
          <w:bCs/>
          <w:sz w:val="22"/>
          <w:szCs w:val="22"/>
        </w:rPr>
        <w:t>Teja</w:t>
      </w:r>
    </w:p>
    <w:p w14:paraId="7A4C39DC" w14:textId="77777777" w:rsidR="00B72B0A" w:rsidRPr="00F07164" w:rsidRDefault="00B72B0A" w:rsidP="00B72B0A">
      <w:pPr>
        <w:pStyle w:val="Default"/>
        <w:jc w:val="both"/>
        <w:rPr>
          <w:rFonts w:ascii="Arial Narrow" w:hAnsi="Arial Narrow"/>
          <w:color w:val="auto"/>
          <w:sz w:val="22"/>
          <w:szCs w:val="22"/>
        </w:rPr>
      </w:pPr>
    </w:p>
    <w:p w14:paraId="5954978B"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El área debe ser como mínimo de 1349m2 siendo uno de sus lados de 34 metros como mínimo, las longitudes son medidas a ejes estructurales, la teja a utilizar para la cubierta deberá ser en lámina galvanizada como mínimo de calibre 24, pintada de color Blanco y fijada a la estructura metálica a través de clips metálicos ocultos tipo Z. Incluye el suministro e instalación de la cumbrera fabricada en la misma lámina de cubierta.</w:t>
      </w:r>
    </w:p>
    <w:p w14:paraId="1D469B9F" w14:textId="77777777" w:rsidR="00B72B0A" w:rsidRPr="00F07164" w:rsidRDefault="00B72B0A" w:rsidP="00B72B0A">
      <w:pPr>
        <w:pStyle w:val="Default"/>
        <w:jc w:val="both"/>
        <w:rPr>
          <w:rFonts w:ascii="Arial Narrow" w:hAnsi="Arial Narrow"/>
          <w:color w:val="auto"/>
          <w:sz w:val="22"/>
          <w:szCs w:val="22"/>
        </w:rPr>
      </w:pPr>
    </w:p>
    <w:p w14:paraId="38CCDA5C" w14:textId="77777777" w:rsidR="00B72B0A" w:rsidRPr="00F07164" w:rsidRDefault="00B72B0A" w:rsidP="00B72B0A">
      <w:pPr>
        <w:pStyle w:val="CM17"/>
        <w:numPr>
          <w:ilvl w:val="3"/>
          <w:numId w:val="20"/>
        </w:numPr>
        <w:outlineLvl w:val="0"/>
        <w:rPr>
          <w:rFonts w:ascii="Arial Narrow" w:hAnsi="Arial Narrow"/>
          <w:b/>
          <w:bCs/>
          <w:sz w:val="22"/>
          <w:szCs w:val="22"/>
        </w:rPr>
      </w:pPr>
      <w:r w:rsidRPr="00F07164">
        <w:rPr>
          <w:rFonts w:ascii="Arial Narrow" w:hAnsi="Arial Narrow"/>
          <w:b/>
          <w:bCs/>
          <w:sz w:val="22"/>
          <w:szCs w:val="22"/>
        </w:rPr>
        <w:t>Canales</w:t>
      </w:r>
    </w:p>
    <w:p w14:paraId="25E1CCB9" w14:textId="77777777" w:rsidR="00B72B0A" w:rsidRPr="00F07164" w:rsidRDefault="00B72B0A" w:rsidP="00B72B0A">
      <w:pPr>
        <w:pStyle w:val="Default"/>
        <w:jc w:val="both"/>
        <w:rPr>
          <w:rFonts w:ascii="Arial Narrow" w:hAnsi="Arial Narrow"/>
          <w:color w:val="auto"/>
          <w:sz w:val="22"/>
          <w:szCs w:val="22"/>
        </w:rPr>
      </w:pPr>
    </w:p>
    <w:p w14:paraId="62778BC1" w14:textId="77777777" w:rsidR="00B72B0A" w:rsidRPr="00F07164" w:rsidRDefault="00B72B0A" w:rsidP="00B72B0A">
      <w:pPr>
        <w:pStyle w:val="Default"/>
        <w:jc w:val="both"/>
        <w:rPr>
          <w:rFonts w:ascii="Arial Narrow" w:hAnsi="Arial Narrow"/>
          <w:color w:val="auto"/>
          <w:sz w:val="22"/>
          <w:szCs w:val="22"/>
        </w:rPr>
      </w:pPr>
      <w:r w:rsidRPr="00F07164">
        <w:rPr>
          <w:rFonts w:ascii="Arial Narrow" w:hAnsi="Arial Narrow"/>
          <w:color w:val="auto"/>
          <w:sz w:val="22"/>
          <w:szCs w:val="22"/>
        </w:rPr>
        <w:t>Las canales deben ser calculadas para recibir el caudal de agua proveniente de la superficie de cubierta conectada a los bajantes preferiblemente con doble embudo, debe incluir el suministro y la instalación de una canal en lámina de longitud mínima de 68 metros, incluye soporte, tapas y fijadores, adicional debe incluir como mínimo el suministro y la instalación de los siguientes elementos.</w:t>
      </w:r>
    </w:p>
    <w:p w14:paraId="1F394DF2" w14:textId="77777777" w:rsidR="00B72B0A" w:rsidRPr="00F07164" w:rsidRDefault="00B72B0A" w:rsidP="00B72B0A">
      <w:pPr>
        <w:pStyle w:val="Default"/>
        <w:jc w:val="both"/>
        <w:rPr>
          <w:rFonts w:ascii="Arial Narrow" w:hAnsi="Arial Narrow"/>
          <w:color w:val="auto"/>
          <w:sz w:val="22"/>
          <w:szCs w:val="22"/>
        </w:rPr>
      </w:pPr>
    </w:p>
    <w:p w14:paraId="747006CA" w14:textId="77777777" w:rsidR="00B72B0A" w:rsidRPr="00F07164" w:rsidRDefault="00B72B0A" w:rsidP="00B72B0A">
      <w:pPr>
        <w:pStyle w:val="Default"/>
        <w:numPr>
          <w:ilvl w:val="0"/>
          <w:numId w:val="91"/>
        </w:numPr>
        <w:jc w:val="both"/>
        <w:rPr>
          <w:rFonts w:ascii="Arial Narrow" w:hAnsi="Arial Narrow"/>
          <w:color w:val="auto"/>
          <w:sz w:val="22"/>
          <w:szCs w:val="22"/>
        </w:rPr>
      </w:pPr>
      <w:r w:rsidRPr="00F07164">
        <w:rPr>
          <w:rFonts w:ascii="Arial Narrow" w:hAnsi="Arial Narrow"/>
          <w:color w:val="auto"/>
          <w:sz w:val="22"/>
          <w:szCs w:val="22"/>
        </w:rPr>
        <w:t>Construcción de bajantes blancos tipo PAVCO o similar PVC que sean necesarios, en cuyo caso serán Mínimo 45 metros lineales, incluyen soportes, tapas y fijadores.</w:t>
      </w:r>
    </w:p>
    <w:p w14:paraId="08C17756" w14:textId="77777777" w:rsidR="00B72B0A" w:rsidRPr="00F07164" w:rsidRDefault="00B72B0A" w:rsidP="00B72B0A">
      <w:pPr>
        <w:pStyle w:val="Default"/>
        <w:numPr>
          <w:ilvl w:val="0"/>
          <w:numId w:val="91"/>
        </w:numPr>
        <w:jc w:val="both"/>
        <w:rPr>
          <w:rFonts w:ascii="Arial Narrow" w:hAnsi="Arial Narrow"/>
          <w:color w:val="auto"/>
          <w:sz w:val="22"/>
          <w:szCs w:val="22"/>
        </w:rPr>
      </w:pPr>
      <w:r w:rsidRPr="00F07164">
        <w:rPr>
          <w:rFonts w:ascii="Arial Narrow" w:hAnsi="Arial Narrow"/>
          <w:color w:val="auto"/>
          <w:sz w:val="22"/>
          <w:szCs w:val="22"/>
        </w:rPr>
        <w:t xml:space="preserve">Construcción de Cajas de Inspección (60x60cm) que sean necesarias, en cuyo caso serán Mínimo 10; incluye el mortero de pega, pañete 1:4 impermeabilizado, tapa en concreto Fc=3000PSI reforzado y todos los elementos necesarios para su correcto funcionamiento. </w:t>
      </w:r>
    </w:p>
    <w:p w14:paraId="010BCCC7" w14:textId="77777777" w:rsidR="00B72B0A" w:rsidRPr="00F07164" w:rsidRDefault="00B72B0A" w:rsidP="00B72B0A">
      <w:pPr>
        <w:pStyle w:val="Default"/>
        <w:numPr>
          <w:ilvl w:val="0"/>
          <w:numId w:val="91"/>
        </w:numPr>
        <w:jc w:val="both"/>
        <w:rPr>
          <w:rFonts w:ascii="Arial Narrow" w:hAnsi="Arial Narrow"/>
          <w:color w:val="auto"/>
          <w:sz w:val="22"/>
          <w:szCs w:val="22"/>
        </w:rPr>
      </w:pPr>
      <w:r w:rsidRPr="00F07164">
        <w:rPr>
          <w:rFonts w:ascii="Arial Narrow" w:hAnsi="Arial Narrow"/>
          <w:color w:val="auto"/>
          <w:sz w:val="22"/>
          <w:szCs w:val="22"/>
        </w:rPr>
        <w:t xml:space="preserve">Suministro e instalación de Tubería Sanitaria de 6" aguas lluvias que sean necesarias, en cuyo caso serán Mínimo 180 metros lineales; incluye excavación y lleno a nivel de terreno. Incluye reparación de pavimentos o zonas duras existentes. </w:t>
      </w:r>
    </w:p>
    <w:p w14:paraId="083A01B7" w14:textId="77777777" w:rsidR="00B72B0A" w:rsidRPr="00F07164" w:rsidRDefault="00B72B0A" w:rsidP="003B5B9B">
      <w:pPr>
        <w:pStyle w:val="Default"/>
        <w:rPr>
          <w:rFonts w:ascii="Arial Narrow" w:hAnsi="Arial Narrow"/>
          <w:color w:val="auto"/>
        </w:rPr>
      </w:pPr>
    </w:p>
    <w:p w14:paraId="3460838D" w14:textId="77777777" w:rsidR="00B72B0A" w:rsidRPr="00F07164" w:rsidRDefault="00B72B0A" w:rsidP="003B5B9B">
      <w:pPr>
        <w:pStyle w:val="Default"/>
        <w:rPr>
          <w:rFonts w:ascii="Arial Narrow" w:hAnsi="Arial Narrow"/>
          <w:color w:val="auto"/>
        </w:rPr>
      </w:pPr>
    </w:p>
    <w:p w14:paraId="689D956F" w14:textId="485FF02B" w:rsidR="00097795" w:rsidRPr="00F07164" w:rsidRDefault="00097795" w:rsidP="00097795">
      <w:pPr>
        <w:pStyle w:val="CM17"/>
        <w:numPr>
          <w:ilvl w:val="2"/>
          <w:numId w:val="20"/>
        </w:numPr>
        <w:jc w:val="both"/>
        <w:outlineLvl w:val="0"/>
        <w:rPr>
          <w:rFonts w:ascii="Arial Narrow" w:hAnsi="Arial Narrow"/>
          <w:b/>
          <w:bCs/>
          <w:sz w:val="22"/>
          <w:szCs w:val="22"/>
        </w:rPr>
      </w:pPr>
      <w:r w:rsidRPr="00F07164">
        <w:rPr>
          <w:rFonts w:ascii="Arial Narrow" w:hAnsi="Arial Narrow"/>
          <w:b/>
          <w:bCs/>
          <w:sz w:val="22"/>
          <w:szCs w:val="22"/>
        </w:rPr>
        <w:t>Graderías</w:t>
      </w:r>
    </w:p>
    <w:p w14:paraId="007AA5DC" w14:textId="77777777" w:rsidR="00097795" w:rsidRPr="00F07164" w:rsidRDefault="00097795" w:rsidP="00097795">
      <w:pPr>
        <w:pStyle w:val="CM4"/>
        <w:jc w:val="both"/>
        <w:rPr>
          <w:rFonts w:ascii="Arial Narrow" w:hAnsi="Arial Narrow"/>
          <w:sz w:val="22"/>
          <w:szCs w:val="22"/>
        </w:rPr>
      </w:pPr>
    </w:p>
    <w:p w14:paraId="495FAEE2" w14:textId="4A727015" w:rsidR="00097795" w:rsidRPr="00F07164" w:rsidRDefault="00097795" w:rsidP="00097795">
      <w:pPr>
        <w:pStyle w:val="CM4"/>
        <w:jc w:val="both"/>
        <w:rPr>
          <w:rFonts w:ascii="Arial Narrow" w:hAnsi="Arial Narrow"/>
          <w:sz w:val="22"/>
          <w:szCs w:val="22"/>
        </w:rPr>
      </w:pPr>
      <w:r w:rsidRPr="00F07164">
        <w:rPr>
          <w:rFonts w:ascii="Arial Narrow" w:hAnsi="Arial Narrow"/>
          <w:sz w:val="22"/>
          <w:szCs w:val="22"/>
        </w:rPr>
        <w:t xml:space="preserve">Las graderías en concreto se deben considerar a un costado de la placa polideportiva, son construidas en su totalidad en concreto de resistencia dada por el especialista a través del diseño, deben tener una longitud mínima de 26 metros y debe estar conformada como mínimo con 7 gradas cuyas alturas permitan al usuario tener una correcta visual sobre la cancha múltiple, las seis primeras con un ancho mínimo de 70cm y la última con un ancho mínimo de 90cm, la contra grada o placa vertical debe tener una altura mínima de 40cm, el espesor de cada de las placas es de mínimo 7.0cm </w:t>
      </w:r>
    </w:p>
    <w:p w14:paraId="76C50145" w14:textId="77777777" w:rsidR="00097795" w:rsidRPr="00F07164" w:rsidRDefault="00097795" w:rsidP="00097795">
      <w:pPr>
        <w:pStyle w:val="CM4"/>
        <w:jc w:val="both"/>
        <w:rPr>
          <w:rFonts w:ascii="Arial Narrow" w:hAnsi="Arial Narrow"/>
          <w:sz w:val="22"/>
          <w:szCs w:val="22"/>
        </w:rPr>
      </w:pPr>
    </w:p>
    <w:p w14:paraId="7ECEA6DA" w14:textId="77777777" w:rsidR="00097795" w:rsidRPr="00F07164" w:rsidRDefault="00097795" w:rsidP="00097795">
      <w:pPr>
        <w:pStyle w:val="CM4"/>
        <w:jc w:val="both"/>
        <w:rPr>
          <w:rFonts w:ascii="Arial Narrow" w:hAnsi="Arial Narrow"/>
          <w:sz w:val="22"/>
          <w:szCs w:val="22"/>
        </w:rPr>
      </w:pPr>
      <w:r w:rsidRPr="00F07164">
        <w:rPr>
          <w:rFonts w:ascii="Arial Narrow" w:hAnsi="Arial Narrow"/>
          <w:sz w:val="22"/>
          <w:szCs w:val="22"/>
        </w:rPr>
        <w:t xml:space="preserve">Deberá disponerse de barandas de protección y apoyo en los costados de las graderías, aplicable tanto para niños como para adultos. </w:t>
      </w:r>
    </w:p>
    <w:p w14:paraId="238D808F" w14:textId="77777777" w:rsidR="00097795" w:rsidRPr="00F07164" w:rsidRDefault="00097795" w:rsidP="00097795">
      <w:pPr>
        <w:pStyle w:val="CM4"/>
        <w:jc w:val="both"/>
        <w:rPr>
          <w:rFonts w:ascii="Arial Narrow" w:hAnsi="Arial Narrow"/>
          <w:sz w:val="22"/>
          <w:szCs w:val="22"/>
        </w:rPr>
      </w:pPr>
    </w:p>
    <w:p w14:paraId="4A1D7984" w14:textId="1E2D29B0" w:rsidR="008C2E0C" w:rsidRPr="00F07164" w:rsidRDefault="008C2E0C" w:rsidP="008C2E0C">
      <w:pPr>
        <w:pStyle w:val="CM17"/>
        <w:numPr>
          <w:ilvl w:val="2"/>
          <w:numId w:val="20"/>
        </w:numPr>
        <w:jc w:val="both"/>
        <w:outlineLvl w:val="0"/>
        <w:rPr>
          <w:rFonts w:ascii="Arial Narrow" w:hAnsi="Arial Narrow"/>
          <w:b/>
          <w:bCs/>
          <w:sz w:val="22"/>
          <w:szCs w:val="22"/>
        </w:rPr>
      </w:pPr>
      <w:r w:rsidRPr="00F07164">
        <w:rPr>
          <w:rFonts w:ascii="Arial Narrow" w:hAnsi="Arial Narrow"/>
          <w:b/>
          <w:bCs/>
          <w:sz w:val="22"/>
          <w:szCs w:val="22"/>
        </w:rPr>
        <w:t xml:space="preserve">Arborización </w:t>
      </w:r>
    </w:p>
    <w:p w14:paraId="45A50407" w14:textId="77777777" w:rsidR="008C2E0C" w:rsidRPr="00F07164" w:rsidRDefault="008C2E0C" w:rsidP="00351984">
      <w:pPr>
        <w:pStyle w:val="Default"/>
        <w:rPr>
          <w:rFonts w:ascii="Arial Narrow" w:hAnsi="Arial Narrow"/>
          <w:color w:val="auto"/>
        </w:rPr>
      </w:pPr>
    </w:p>
    <w:p w14:paraId="67CB90A5" w14:textId="011405CB" w:rsidR="008C2E0C" w:rsidRPr="00F07164" w:rsidRDefault="008C2E0C" w:rsidP="000D4BFE">
      <w:pPr>
        <w:pStyle w:val="Default"/>
        <w:jc w:val="both"/>
        <w:rPr>
          <w:rFonts w:ascii="Arial Narrow" w:hAnsi="Arial Narrow"/>
          <w:color w:val="auto"/>
          <w:sz w:val="22"/>
          <w:szCs w:val="22"/>
        </w:rPr>
      </w:pPr>
      <w:r w:rsidRPr="00F07164">
        <w:rPr>
          <w:rFonts w:ascii="Arial Narrow" w:hAnsi="Arial Narrow"/>
          <w:color w:val="auto"/>
          <w:sz w:val="22"/>
          <w:szCs w:val="22"/>
        </w:rPr>
        <w:t xml:space="preserve">Se refiere a la siembra de árboles al interior del lote del proyecto en las zonas blandas. Se debe realizar con especies de la región que no afecten con su crecimiento aéreo o subterráneo las cubiertas, instalaciones subterráneas o cimentación de la infraestructura. </w:t>
      </w:r>
    </w:p>
    <w:p w14:paraId="76A717C8" w14:textId="77777777" w:rsidR="008C2E0C" w:rsidRPr="00F07164" w:rsidRDefault="008C2E0C" w:rsidP="00997CF4">
      <w:pPr>
        <w:pStyle w:val="Default"/>
        <w:jc w:val="both"/>
        <w:rPr>
          <w:rFonts w:ascii="Arial Narrow" w:hAnsi="Arial Narrow"/>
          <w:color w:val="auto"/>
          <w:sz w:val="22"/>
          <w:szCs w:val="22"/>
        </w:rPr>
      </w:pPr>
    </w:p>
    <w:p w14:paraId="08735EB9" w14:textId="77777777" w:rsidR="00AF2BAB" w:rsidRPr="00F07164" w:rsidRDefault="00AF2BAB" w:rsidP="00AF2BAB">
      <w:pPr>
        <w:pStyle w:val="CM17"/>
        <w:numPr>
          <w:ilvl w:val="1"/>
          <w:numId w:val="20"/>
        </w:numPr>
        <w:outlineLvl w:val="0"/>
        <w:rPr>
          <w:rFonts w:ascii="Arial Narrow" w:hAnsi="Arial Narrow"/>
          <w:b/>
          <w:bCs/>
          <w:sz w:val="22"/>
          <w:szCs w:val="22"/>
        </w:rPr>
      </w:pPr>
      <w:r w:rsidRPr="00F07164">
        <w:rPr>
          <w:rFonts w:ascii="Arial Narrow" w:hAnsi="Arial Narrow"/>
          <w:b/>
          <w:bCs/>
          <w:sz w:val="22"/>
          <w:szCs w:val="22"/>
        </w:rPr>
        <w:t>ASEO FINAL</w:t>
      </w:r>
    </w:p>
    <w:p w14:paraId="1EBDDEC1" w14:textId="77777777" w:rsidR="00AF2BAB" w:rsidRPr="00F07164" w:rsidRDefault="00AF2BAB" w:rsidP="00AF2BAB">
      <w:pPr>
        <w:pStyle w:val="Default"/>
        <w:jc w:val="both"/>
        <w:rPr>
          <w:rFonts w:ascii="Arial Narrow" w:hAnsi="Arial Narrow"/>
          <w:color w:val="auto"/>
          <w:sz w:val="22"/>
          <w:szCs w:val="22"/>
        </w:rPr>
      </w:pPr>
    </w:p>
    <w:p w14:paraId="75174B48" w14:textId="6F5D812E" w:rsidR="00AF2BAB" w:rsidRPr="00F07164" w:rsidRDefault="00AF2BAB" w:rsidP="00AF2BAB">
      <w:pPr>
        <w:pStyle w:val="Default"/>
        <w:jc w:val="both"/>
        <w:rPr>
          <w:rFonts w:ascii="Arial Narrow" w:hAnsi="Arial Narrow"/>
          <w:color w:val="auto"/>
          <w:sz w:val="22"/>
          <w:szCs w:val="22"/>
        </w:rPr>
      </w:pPr>
      <w:r w:rsidRPr="00F07164">
        <w:rPr>
          <w:rFonts w:ascii="Arial Narrow" w:hAnsi="Arial Narrow"/>
          <w:color w:val="auto"/>
          <w:sz w:val="22"/>
          <w:szCs w:val="22"/>
        </w:rPr>
        <w:t xml:space="preserve">Para dejar la obra totalmente limpia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deberá tener en cuenta la retirada de todos los escombros y residuos de materiales que se producen en la obra desde su inicio, así como sobrantes o retales de madera, arena, gravilla, ladrillo, baldosín, morteros, etc., que haya quedado en interiores o exteriores dejando todos los ambientes perfectamente barridos y limpios de tal forma que permita el uso de la obra utilizando los materiales necesarios para desmanchar los aparatos sanitarios y todas las áreas que lo requieran, retirar machas de mortero o pintura y en fin cualquier tipo de suciedad que impida el perfecto acabado de la obra. Este ítem incluye muros, ventanas, vidrios, enchapes y todos los demás espacios y elementos que integran el proyecto. EL </w:t>
      </w:r>
      <w:r w:rsidR="00F36D2A" w:rsidRPr="00F07164">
        <w:rPr>
          <w:rFonts w:ascii="Arial Narrow" w:hAnsi="Arial Narrow"/>
          <w:color w:val="auto"/>
          <w:sz w:val="22"/>
          <w:szCs w:val="22"/>
        </w:rPr>
        <w:t>CONTRATISTA</w:t>
      </w:r>
      <w:r w:rsidRPr="00F07164">
        <w:rPr>
          <w:rFonts w:ascii="Arial Narrow" w:hAnsi="Arial Narrow"/>
          <w:color w:val="auto"/>
          <w:sz w:val="22"/>
          <w:szCs w:val="22"/>
        </w:rPr>
        <w:t xml:space="preserve"> mantendrá la obra aseada permanentemente durante su ejecución.</w:t>
      </w:r>
    </w:p>
    <w:p w14:paraId="6A96F500" w14:textId="77777777" w:rsidR="00942000" w:rsidRPr="00F07164" w:rsidRDefault="00942000" w:rsidP="00942000">
      <w:pPr>
        <w:pStyle w:val="Default"/>
        <w:jc w:val="both"/>
        <w:rPr>
          <w:rFonts w:ascii="Arial Narrow" w:hAnsi="Arial Narrow"/>
          <w:color w:val="auto"/>
          <w:sz w:val="22"/>
          <w:szCs w:val="22"/>
        </w:rPr>
      </w:pPr>
    </w:p>
    <w:p w14:paraId="6A92523A" w14:textId="77777777" w:rsidR="00032432" w:rsidRPr="00F07164" w:rsidRDefault="00032432" w:rsidP="00A06002">
      <w:pPr>
        <w:pStyle w:val="Default"/>
        <w:rPr>
          <w:rFonts w:ascii="Arial Narrow" w:hAnsi="Arial Narrow"/>
          <w:color w:val="auto"/>
          <w:sz w:val="22"/>
          <w:szCs w:val="22"/>
        </w:rPr>
      </w:pPr>
    </w:p>
    <w:p w14:paraId="0A695A4F" w14:textId="77777777" w:rsidR="00032432" w:rsidRPr="00F07164" w:rsidRDefault="00032432" w:rsidP="00A06002">
      <w:pPr>
        <w:pStyle w:val="Default"/>
        <w:rPr>
          <w:rFonts w:ascii="Arial Narrow" w:hAnsi="Arial Narrow"/>
          <w:color w:val="auto"/>
          <w:sz w:val="22"/>
          <w:szCs w:val="22"/>
        </w:rPr>
      </w:pPr>
    </w:p>
    <w:sectPr w:rsidR="00032432" w:rsidRPr="00F07164" w:rsidSect="00DE63DA">
      <w:pgSz w:w="12240" w:h="16340"/>
      <w:pgMar w:top="2058" w:right="1315" w:bottom="1247" w:left="1644"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UISA FERNANDA PACHECO GOMEZ" w:date="2015-05-29T15:16:00Z" w:initials="LFPG">
    <w:p w14:paraId="17CD5978" w14:textId="01840D57" w:rsidR="009003B9" w:rsidRDefault="009003B9">
      <w:pPr>
        <w:pStyle w:val="Textocomentario"/>
      </w:pPr>
      <w:r>
        <w:rPr>
          <w:rStyle w:val="Refdecomentario"/>
        </w:rPr>
        <w:annotationRef/>
      </w:r>
      <w:r>
        <w:t>Revisar con Eloy detalle de alcance de entragables.</w:t>
      </w:r>
    </w:p>
  </w:comment>
  <w:comment w:id="57" w:author="LUISA FERNANDA PACHECO GOMEZ" w:date="2015-04-14T12:16:00Z" w:initials="LFPG">
    <w:p w14:paraId="5521462F" w14:textId="7E6BE2F4" w:rsidR="009003B9" w:rsidRDefault="009003B9">
      <w:pPr>
        <w:pStyle w:val="Textocomentario"/>
      </w:pPr>
      <w:r>
        <w:rPr>
          <w:rStyle w:val="Refdecomentario"/>
        </w:rPr>
        <w:annotationRef/>
      </w:r>
      <w:r>
        <w:t>Esta consideración debe ser tenida en cuenta en los términos de referencia. Revisar porcentaje de acuerdo a cada proyecto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CD5978" w15:done="0"/>
  <w15:commentEx w15:paraId="5521462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hinster">
    <w:charset w:val="00"/>
    <w:family w:val="auto"/>
    <w:pitch w:val="variable"/>
    <w:sig w:usb0="00000003" w:usb1="00000000" w:usb2="00000000" w:usb3="00000000" w:csb0="00000001" w:csb1="00000000"/>
  </w:font>
  <w:font w:name="TTE1CE3310t00">
    <w:altName w:val="TT E 1 CE 331 0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3684B6"/>
    <w:multiLevelType w:val="hybridMultilevel"/>
    <w:tmpl w:val="576FD4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24C6D13"/>
    <w:multiLevelType w:val="hybridMultilevel"/>
    <w:tmpl w:val="D37634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37DC37B"/>
    <w:multiLevelType w:val="hybridMultilevel"/>
    <w:tmpl w:val="A135259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AB82AAB"/>
    <w:multiLevelType w:val="hybridMultilevel"/>
    <w:tmpl w:val="521AD4B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B84FC27"/>
    <w:multiLevelType w:val="hybridMultilevel"/>
    <w:tmpl w:val="4B35C8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E283F47"/>
    <w:multiLevelType w:val="hybridMultilevel"/>
    <w:tmpl w:val="FEA362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F61B4F"/>
    <w:multiLevelType w:val="hybridMultilevel"/>
    <w:tmpl w:val="D4F2FC3E"/>
    <w:lvl w:ilvl="0" w:tplc="BD96B004">
      <w:start w:val="1"/>
      <w:numFmt w:val="lowerLetter"/>
      <w:lvlText w:val="%1."/>
      <w:lvlJc w:val="left"/>
      <w:pPr>
        <w:ind w:left="757"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01C04E82"/>
    <w:multiLevelType w:val="hybridMultilevel"/>
    <w:tmpl w:val="3FA63002"/>
    <w:lvl w:ilvl="0" w:tplc="240A0001">
      <w:start w:val="1"/>
      <w:numFmt w:val="bullet"/>
      <w:lvlText w:val=""/>
      <w:lvlJc w:val="left"/>
      <w:pPr>
        <w:ind w:left="720" w:hanging="360"/>
      </w:pPr>
      <w:rPr>
        <w:rFonts w:ascii="Symbol" w:hAnsi="Symbol"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03127B80"/>
    <w:multiLevelType w:val="hybridMultilevel"/>
    <w:tmpl w:val="970650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05A70505"/>
    <w:multiLevelType w:val="hybridMultilevel"/>
    <w:tmpl w:val="A626741A"/>
    <w:lvl w:ilvl="0" w:tplc="CE788306">
      <w:numFmt w:val="bullet"/>
      <w:lvlText w:val="-"/>
      <w:lvlJc w:val="left"/>
      <w:pPr>
        <w:ind w:left="720" w:hanging="360"/>
      </w:pPr>
      <w:rPr>
        <w:rFonts w:ascii="Arial" w:eastAsiaTheme="minorHAnsi" w:hAnsi="Arial" w:cs="Arial" w:hint="default"/>
      </w:rPr>
    </w:lvl>
    <w:lvl w:ilvl="1" w:tplc="CE788306">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074771CC"/>
    <w:multiLevelType w:val="hybridMultilevel"/>
    <w:tmpl w:val="BADC38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0ABA2B9D"/>
    <w:multiLevelType w:val="hybridMultilevel"/>
    <w:tmpl w:val="B18A6EC6"/>
    <w:lvl w:ilvl="0" w:tplc="240A0019">
      <w:start w:val="1"/>
      <w:numFmt w:val="lowerLetter"/>
      <w:lvlText w:val="%1."/>
      <w:lvlJc w:val="left"/>
      <w:pPr>
        <w:ind w:left="1080" w:hanging="360"/>
      </w:pPr>
      <w:rPr>
        <w:rFont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nsid w:val="0B7EC263"/>
    <w:multiLevelType w:val="hybridMultilevel"/>
    <w:tmpl w:val="6C46A80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D315397"/>
    <w:multiLevelType w:val="hybridMultilevel"/>
    <w:tmpl w:val="ED7C636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nsid w:val="0DA06C12"/>
    <w:multiLevelType w:val="hybridMultilevel"/>
    <w:tmpl w:val="1474EF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0E2B2B7C"/>
    <w:multiLevelType w:val="hybridMultilevel"/>
    <w:tmpl w:val="AB207002"/>
    <w:lvl w:ilvl="0" w:tplc="240A0001">
      <w:start w:val="1"/>
      <w:numFmt w:val="bullet"/>
      <w:lvlText w:val=""/>
      <w:lvlJc w:val="left"/>
      <w:pPr>
        <w:ind w:left="1117" w:hanging="360"/>
      </w:pPr>
      <w:rPr>
        <w:rFonts w:ascii="Symbol" w:hAnsi="Symbol" w:hint="default"/>
      </w:rPr>
    </w:lvl>
    <w:lvl w:ilvl="1" w:tplc="CE788306">
      <w:numFmt w:val="bullet"/>
      <w:lvlText w:val="-"/>
      <w:lvlJc w:val="left"/>
      <w:pPr>
        <w:ind w:left="1837" w:hanging="360"/>
      </w:pPr>
      <w:rPr>
        <w:rFonts w:ascii="Arial" w:eastAsiaTheme="minorHAnsi" w:hAnsi="Arial" w:cs="Arial" w:hint="default"/>
      </w:rPr>
    </w:lvl>
    <w:lvl w:ilvl="2" w:tplc="240A0005" w:tentative="1">
      <w:start w:val="1"/>
      <w:numFmt w:val="bullet"/>
      <w:lvlText w:val=""/>
      <w:lvlJc w:val="left"/>
      <w:pPr>
        <w:ind w:left="2557" w:hanging="360"/>
      </w:pPr>
      <w:rPr>
        <w:rFonts w:ascii="Wingdings" w:hAnsi="Wingdings" w:hint="default"/>
      </w:rPr>
    </w:lvl>
    <w:lvl w:ilvl="3" w:tplc="240A0001" w:tentative="1">
      <w:start w:val="1"/>
      <w:numFmt w:val="bullet"/>
      <w:lvlText w:val=""/>
      <w:lvlJc w:val="left"/>
      <w:pPr>
        <w:ind w:left="3277" w:hanging="360"/>
      </w:pPr>
      <w:rPr>
        <w:rFonts w:ascii="Symbol" w:hAnsi="Symbol" w:hint="default"/>
      </w:rPr>
    </w:lvl>
    <w:lvl w:ilvl="4" w:tplc="240A0003" w:tentative="1">
      <w:start w:val="1"/>
      <w:numFmt w:val="bullet"/>
      <w:lvlText w:val="o"/>
      <w:lvlJc w:val="left"/>
      <w:pPr>
        <w:ind w:left="3997" w:hanging="360"/>
      </w:pPr>
      <w:rPr>
        <w:rFonts w:ascii="Courier New" w:hAnsi="Courier New" w:cs="Courier New" w:hint="default"/>
      </w:rPr>
    </w:lvl>
    <w:lvl w:ilvl="5" w:tplc="240A0005" w:tentative="1">
      <w:start w:val="1"/>
      <w:numFmt w:val="bullet"/>
      <w:lvlText w:val=""/>
      <w:lvlJc w:val="left"/>
      <w:pPr>
        <w:ind w:left="4717" w:hanging="360"/>
      </w:pPr>
      <w:rPr>
        <w:rFonts w:ascii="Wingdings" w:hAnsi="Wingdings" w:hint="default"/>
      </w:rPr>
    </w:lvl>
    <w:lvl w:ilvl="6" w:tplc="240A0001" w:tentative="1">
      <w:start w:val="1"/>
      <w:numFmt w:val="bullet"/>
      <w:lvlText w:val=""/>
      <w:lvlJc w:val="left"/>
      <w:pPr>
        <w:ind w:left="5437" w:hanging="360"/>
      </w:pPr>
      <w:rPr>
        <w:rFonts w:ascii="Symbol" w:hAnsi="Symbol" w:hint="default"/>
      </w:rPr>
    </w:lvl>
    <w:lvl w:ilvl="7" w:tplc="240A0003" w:tentative="1">
      <w:start w:val="1"/>
      <w:numFmt w:val="bullet"/>
      <w:lvlText w:val="o"/>
      <w:lvlJc w:val="left"/>
      <w:pPr>
        <w:ind w:left="6157" w:hanging="360"/>
      </w:pPr>
      <w:rPr>
        <w:rFonts w:ascii="Courier New" w:hAnsi="Courier New" w:cs="Courier New" w:hint="default"/>
      </w:rPr>
    </w:lvl>
    <w:lvl w:ilvl="8" w:tplc="240A0005" w:tentative="1">
      <w:start w:val="1"/>
      <w:numFmt w:val="bullet"/>
      <w:lvlText w:val=""/>
      <w:lvlJc w:val="left"/>
      <w:pPr>
        <w:ind w:left="6877" w:hanging="360"/>
      </w:pPr>
      <w:rPr>
        <w:rFonts w:ascii="Wingdings" w:hAnsi="Wingdings" w:hint="default"/>
      </w:rPr>
    </w:lvl>
  </w:abstractNum>
  <w:abstractNum w:abstractNumId="16">
    <w:nsid w:val="0F8260FE"/>
    <w:multiLevelType w:val="hybridMultilevel"/>
    <w:tmpl w:val="9DDBE7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FA156F4"/>
    <w:multiLevelType w:val="hybridMultilevel"/>
    <w:tmpl w:val="4BF6790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nsid w:val="109C6BCB"/>
    <w:multiLevelType w:val="hybridMultilevel"/>
    <w:tmpl w:val="2C9E36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1195377A"/>
    <w:multiLevelType w:val="hybridMultilevel"/>
    <w:tmpl w:val="E4B6DCDC"/>
    <w:lvl w:ilvl="0" w:tplc="F2485BF4">
      <w:start w:val="1"/>
      <w:numFmt w:val="lowerLetter"/>
      <w:lvlText w:val="%1."/>
      <w:lvlJc w:val="left"/>
      <w:pPr>
        <w:ind w:left="757"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11D0151E"/>
    <w:multiLevelType w:val="hybridMultilevel"/>
    <w:tmpl w:val="9BDA65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12C25F97"/>
    <w:multiLevelType w:val="hybridMultilevel"/>
    <w:tmpl w:val="1B76C60E"/>
    <w:lvl w:ilvl="0" w:tplc="CE788306">
      <w:numFmt w:val="bullet"/>
      <w:lvlText w:val="-"/>
      <w:lvlJc w:val="left"/>
      <w:pPr>
        <w:ind w:left="1440" w:hanging="360"/>
      </w:pPr>
      <w:rPr>
        <w:rFonts w:ascii="Arial" w:eastAsiaTheme="minorHAnsi"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nsid w:val="13BE1E2F"/>
    <w:multiLevelType w:val="hybridMultilevel"/>
    <w:tmpl w:val="774AE3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nsid w:val="170C52BA"/>
    <w:multiLevelType w:val="hybridMultilevel"/>
    <w:tmpl w:val="A82079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18CA3A5B"/>
    <w:multiLevelType w:val="hybridMultilevel"/>
    <w:tmpl w:val="F6B2AA2E"/>
    <w:lvl w:ilvl="0" w:tplc="040A0003">
      <w:start w:val="5"/>
      <w:numFmt w:val="bullet"/>
      <w:lvlText w:val="-"/>
      <w:lvlJc w:val="left"/>
      <w:pPr>
        <w:ind w:left="1429" w:hanging="360"/>
      </w:pPr>
      <w:rPr>
        <w:rFonts w:ascii="Arial" w:eastAsia="Times New Roman" w:hAnsi="Arial" w:cs="Aria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5">
    <w:nsid w:val="18EA6D09"/>
    <w:multiLevelType w:val="hybridMultilevel"/>
    <w:tmpl w:val="7EC6D02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1A160055"/>
    <w:multiLevelType w:val="hybridMultilevel"/>
    <w:tmpl w:val="C92048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1A2C4114"/>
    <w:multiLevelType w:val="hybridMultilevel"/>
    <w:tmpl w:val="9F945DD2"/>
    <w:lvl w:ilvl="0" w:tplc="CE78830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1CAA68FE"/>
    <w:multiLevelType w:val="hybridMultilevel"/>
    <w:tmpl w:val="5D6448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1CDB2661"/>
    <w:multiLevelType w:val="hybridMultilevel"/>
    <w:tmpl w:val="0024AD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1D237ADD"/>
    <w:multiLevelType w:val="hybridMultilevel"/>
    <w:tmpl w:val="B352F6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1DA73548"/>
    <w:multiLevelType w:val="hybridMultilevel"/>
    <w:tmpl w:val="A8D801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1FFD7B56"/>
    <w:multiLevelType w:val="hybridMultilevel"/>
    <w:tmpl w:val="43D371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20D836C9"/>
    <w:multiLevelType w:val="hybridMultilevel"/>
    <w:tmpl w:val="6A06E07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4">
    <w:nsid w:val="24E346D1"/>
    <w:multiLevelType w:val="hybridMultilevel"/>
    <w:tmpl w:val="03124B38"/>
    <w:lvl w:ilvl="0" w:tplc="240A0001">
      <w:start w:val="1"/>
      <w:numFmt w:val="bullet"/>
      <w:lvlText w:val=""/>
      <w:lvlJc w:val="left"/>
      <w:pPr>
        <w:ind w:left="2700" w:hanging="360"/>
      </w:pPr>
      <w:rPr>
        <w:rFonts w:ascii="Symbol" w:hAnsi="Symbol" w:hint="default"/>
      </w:rPr>
    </w:lvl>
    <w:lvl w:ilvl="1" w:tplc="240A0003" w:tentative="1">
      <w:start w:val="1"/>
      <w:numFmt w:val="bullet"/>
      <w:lvlText w:val="o"/>
      <w:lvlJc w:val="left"/>
      <w:pPr>
        <w:ind w:left="3420" w:hanging="360"/>
      </w:pPr>
      <w:rPr>
        <w:rFonts w:ascii="Courier New" w:hAnsi="Courier New" w:cs="Courier New" w:hint="default"/>
      </w:rPr>
    </w:lvl>
    <w:lvl w:ilvl="2" w:tplc="240A0005" w:tentative="1">
      <w:start w:val="1"/>
      <w:numFmt w:val="bullet"/>
      <w:lvlText w:val=""/>
      <w:lvlJc w:val="left"/>
      <w:pPr>
        <w:ind w:left="4140" w:hanging="360"/>
      </w:pPr>
      <w:rPr>
        <w:rFonts w:ascii="Wingdings" w:hAnsi="Wingdings" w:hint="default"/>
      </w:rPr>
    </w:lvl>
    <w:lvl w:ilvl="3" w:tplc="240A0001" w:tentative="1">
      <w:start w:val="1"/>
      <w:numFmt w:val="bullet"/>
      <w:lvlText w:val=""/>
      <w:lvlJc w:val="left"/>
      <w:pPr>
        <w:ind w:left="4860" w:hanging="360"/>
      </w:pPr>
      <w:rPr>
        <w:rFonts w:ascii="Symbol" w:hAnsi="Symbol" w:hint="default"/>
      </w:rPr>
    </w:lvl>
    <w:lvl w:ilvl="4" w:tplc="240A0003" w:tentative="1">
      <w:start w:val="1"/>
      <w:numFmt w:val="bullet"/>
      <w:lvlText w:val="o"/>
      <w:lvlJc w:val="left"/>
      <w:pPr>
        <w:ind w:left="5580" w:hanging="360"/>
      </w:pPr>
      <w:rPr>
        <w:rFonts w:ascii="Courier New" w:hAnsi="Courier New" w:cs="Courier New" w:hint="default"/>
      </w:rPr>
    </w:lvl>
    <w:lvl w:ilvl="5" w:tplc="240A0005" w:tentative="1">
      <w:start w:val="1"/>
      <w:numFmt w:val="bullet"/>
      <w:lvlText w:val=""/>
      <w:lvlJc w:val="left"/>
      <w:pPr>
        <w:ind w:left="6300" w:hanging="360"/>
      </w:pPr>
      <w:rPr>
        <w:rFonts w:ascii="Wingdings" w:hAnsi="Wingdings" w:hint="default"/>
      </w:rPr>
    </w:lvl>
    <w:lvl w:ilvl="6" w:tplc="240A0001" w:tentative="1">
      <w:start w:val="1"/>
      <w:numFmt w:val="bullet"/>
      <w:lvlText w:val=""/>
      <w:lvlJc w:val="left"/>
      <w:pPr>
        <w:ind w:left="7020" w:hanging="360"/>
      </w:pPr>
      <w:rPr>
        <w:rFonts w:ascii="Symbol" w:hAnsi="Symbol" w:hint="default"/>
      </w:rPr>
    </w:lvl>
    <w:lvl w:ilvl="7" w:tplc="240A0003" w:tentative="1">
      <w:start w:val="1"/>
      <w:numFmt w:val="bullet"/>
      <w:lvlText w:val="o"/>
      <w:lvlJc w:val="left"/>
      <w:pPr>
        <w:ind w:left="7740" w:hanging="360"/>
      </w:pPr>
      <w:rPr>
        <w:rFonts w:ascii="Courier New" w:hAnsi="Courier New" w:cs="Courier New" w:hint="default"/>
      </w:rPr>
    </w:lvl>
    <w:lvl w:ilvl="8" w:tplc="240A0005" w:tentative="1">
      <w:start w:val="1"/>
      <w:numFmt w:val="bullet"/>
      <w:lvlText w:val=""/>
      <w:lvlJc w:val="left"/>
      <w:pPr>
        <w:ind w:left="8460" w:hanging="360"/>
      </w:pPr>
      <w:rPr>
        <w:rFonts w:ascii="Wingdings" w:hAnsi="Wingdings" w:hint="default"/>
      </w:rPr>
    </w:lvl>
  </w:abstractNum>
  <w:abstractNum w:abstractNumId="35">
    <w:nsid w:val="27651145"/>
    <w:multiLevelType w:val="hybridMultilevel"/>
    <w:tmpl w:val="4D809C5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2850366C"/>
    <w:multiLevelType w:val="hybridMultilevel"/>
    <w:tmpl w:val="04DE33F4"/>
    <w:lvl w:ilvl="0" w:tplc="89F2A0CC">
      <w:start w:val="1"/>
      <w:numFmt w:val="lowerLetter"/>
      <w:lvlText w:val="%1."/>
      <w:lvlJc w:val="left"/>
      <w:pPr>
        <w:ind w:left="757"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28CE15DE"/>
    <w:multiLevelType w:val="hybridMultilevel"/>
    <w:tmpl w:val="71D0D846"/>
    <w:lvl w:ilvl="0" w:tplc="CE788306">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29BE193D"/>
    <w:multiLevelType w:val="hybridMultilevel"/>
    <w:tmpl w:val="DD56AC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2A577724"/>
    <w:multiLevelType w:val="hybridMultilevel"/>
    <w:tmpl w:val="01F2EE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2AAE13EC"/>
    <w:multiLevelType w:val="hybridMultilevel"/>
    <w:tmpl w:val="CDD87B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2D1B2340"/>
    <w:multiLevelType w:val="hybridMultilevel"/>
    <w:tmpl w:val="1A348E92"/>
    <w:lvl w:ilvl="0" w:tplc="240A0019">
      <w:start w:val="1"/>
      <w:numFmt w:val="lowerLetter"/>
      <w:lvlText w:val="%1."/>
      <w:lvlJc w:val="left"/>
      <w:pPr>
        <w:ind w:left="757" w:hanging="360"/>
      </w:pPr>
    </w:lvl>
    <w:lvl w:ilvl="1" w:tplc="240A0019" w:tentative="1">
      <w:start w:val="1"/>
      <w:numFmt w:val="lowerLetter"/>
      <w:lvlText w:val="%2."/>
      <w:lvlJc w:val="left"/>
      <w:pPr>
        <w:ind w:left="1477" w:hanging="360"/>
      </w:pPr>
    </w:lvl>
    <w:lvl w:ilvl="2" w:tplc="240A001B" w:tentative="1">
      <w:start w:val="1"/>
      <w:numFmt w:val="lowerRoman"/>
      <w:lvlText w:val="%3."/>
      <w:lvlJc w:val="right"/>
      <w:pPr>
        <w:ind w:left="2197" w:hanging="180"/>
      </w:pPr>
    </w:lvl>
    <w:lvl w:ilvl="3" w:tplc="240A000F" w:tentative="1">
      <w:start w:val="1"/>
      <w:numFmt w:val="decimal"/>
      <w:lvlText w:val="%4."/>
      <w:lvlJc w:val="left"/>
      <w:pPr>
        <w:ind w:left="2917" w:hanging="360"/>
      </w:pPr>
    </w:lvl>
    <w:lvl w:ilvl="4" w:tplc="240A0019" w:tentative="1">
      <w:start w:val="1"/>
      <w:numFmt w:val="lowerLetter"/>
      <w:lvlText w:val="%5."/>
      <w:lvlJc w:val="left"/>
      <w:pPr>
        <w:ind w:left="3637" w:hanging="360"/>
      </w:pPr>
    </w:lvl>
    <w:lvl w:ilvl="5" w:tplc="240A001B" w:tentative="1">
      <w:start w:val="1"/>
      <w:numFmt w:val="lowerRoman"/>
      <w:lvlText w:val="%6."/>
      <w:lvlJc w:val="right"/>
      <w:pPr>
        <w:ind w:left="4357" w:hanging="180"/>
      </w:pPr>
    </w:lvl>
    <w:lvl w:ilvl="6" w:tplc="240A000F" w:tentative="1">
      <w:start w:val="1"/>
      <w:numFmt w:val="decimal"/>
      <w:lvlText w:val="%7."/>
      <w:lvlJc w:val="left"/>
      <w:pPr>
        <w:ind w:left="5077" w:hanging="360"/>
      </w:pPr>
    </w:lvl>
    <w:lvl w:ilvl="7" w:tplc="240A0019" w:tentative="1">
      <w:start w:val="1"/>
      <w:numFmt w:val="lowerLetter"/>
      <w:lvlText w:val="%8."/>
      <w:lvlJc w:val="left"/>
      <w:pPr>
        <w:ind w:left="5797" w:hanging="360"/>
      </w:pPr>
    </w:lvl>
    <w:lvl w:ilvl="8" w:tplc="240A001B" w:tentative="1">
      <w:start w:val="1"/>
      <w:numFmt w:val="lowerRoman"/>
      <w:lvlText w:val="%9."/>
      <w:lvlJc w:val="right"/>
      <w:pPr>
        <w:ind w:left="6517" w:hanging="180"/>
      </w:pPr>
    </w:lvl>
  </w:abstractNum>
  <w:abstractNum w:abstractNumId="42">
    <w:nsid w:val="2D2107B4"/>
    <w:multiLevelType w:val="hybridMultilevel"/>
    <w:tmpl w:val="81AE84DE"/>
    <w:lvl w:ilvl="0" w:tplc="D4B47606">
      <w:start w:val="1"/>
      <w:numFmt w:val="lowerLetter"/>
      <w:lvlText w:val="%1."/>
      <w:lvlJc w:val="left"/>
      <w:pPr>
        <w:ind w:left="757"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31AB2160"/>
    <w:multiLevelType w:val="hybridMultilevel"/>
    <w:tmpl w:val="96E14B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325A6C22"/>
    <w:multiLevelType w:val="hybridMultilevel"/>
    <w:tmpl w:val="484E6B98"/>
    <w:lvl w:ilvl="0" w:tplc="9B8279B4">
      <w:start w:val="1"/>
      <w:numFmt w:val="lowerLetter"/>
      <w:lvlText w:val="%1."/>
      <w:lvlJc w:val="left"/>
      <w:pPr>
        <w:ind w:left="757"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33784FDF"/>
    <w:multiLevelType w:val="hybridMultilevel"/>
    <w:tmpl w:val="C7082F22"/>
    <w:lvl w:ilvl="0" w:tplc="240A0019">
      <w:start w:val="1"/>
      <w:numFmt w:val="lowerLetter"/>
      <w:lvlText w:val="%1."/>
      <w:lvlJc w:val="left"/>
      <w:pPr>
        <w:ind w:left="757" w:hanging="360"/>
      </w:pPr>
    </w:lvl>
    <w:lvl w:ilvl="1" w:tplc="240A0019" w:tentative="1">
      <w:start w:val="1"/>
      <w:numFmt w:val="lowerLetter"/>
      <w:lvlText w:val="%2."/>
      <w:lvlJc w:val="left"/>
      <w:pPr>
        <w:ind w:left="1477" w:hanging="360"/>
      </w:pPr>
    </w:lvl>
    <w:lvl w:ilvl="2" w:tplc="240A001B" w:tentative="1">
      <w:start w:val="1"/>
      <w:numFmt w:val="lowerRoman"/>
      <w:lvlText w:val="%3."/>
      <w:lvlJc w:val="right"/>
      <w:pPr>
        <w:ind w:left="2197" w:hanging="180"/>
      </w:pPr>
    </w:lvl>
    <w:lvl w:ilvl="3" w:tplc="240A000F" w:tentative="1">
      <w:start w:val="1"/>
      <w:numFmt w:val="decimal"/>
      <w:lvlText w:val="%4."/>
      <w:lvlJc w:val="left"/>
      <w:pPr>
        <w:ind w:left="2917" w:hanging="360"/>
      </w:pPr>
    </w:lvl>
    <w:lvl w:ilvl="4" w:tplc="240A0019" w:tentative="1">
      <w:start w:val="1"/>
      <w:numFmt w:val="lowerLetter"/>
      <w:lvlText w:val="%5."/>
      <w:lvlJc w:val="left"/>
      <w:pPr>
        <w:ind w:left="3637" w:hanging="360"/>
      </w:pPr>
    </w:lvl>
    <w:lvl w:ilvl="5" w:tplc="240A001B" w:tentative="1">
      <w:start w:val="1"/>
      <w:numFmt w:val="lowerRoman"/>
      <w:lvlText w:val="%6."/>
      <w:lvlJc w:val="right"/>
      <w:pPr>
        <w:ind w:left="4357" w:hanging="180"/>
      </w:pPr>
    </w:lvl>
    <w:lvl w:ilvl="6" w:tplc="240A000F" w:tentative="1">
      <w:start w:val="1"/>
      <w:numFmt w:val="decimal"/>
      <w:lvlText w:val="%7."/>
      <w:lvlJc w:val="left"/>
      <w:pPr>
        <w:ind w:left="5077" w:hanging="360"/>
      </w:pPr>
    </w:lvl>
    <w:lvl w:ilvl="7" w:tplc="240A0019" w:tentative="1">
      <w:start w:val="1"/>
      <w:numFmt w:val="lowerLetter"/>
      <w:lvlText w:val="%8."/>
      <w:lvlJc w:val="left"/>
      <w:pPr>
        <w:ind w:left="5797" w:hanging="360"/>
      </w:pPr>
    </w:lvl>
    <w:lvl w:ilvl="8" w:tplc="240A001B" w:tentative="1">
      <w:start w:val="1"/>
      <w:numFmt w:val="lowerRoman"/>
      <w:lvlText w:val="%9."/>
      <w:lvlJc w:val="right"/>
      <w:pPr>
        <w:ind w:left="6517" w:hanging="180"/>
      </w:pPr>
    </w:lvl>
  </w:abstractNum>
  <w:abstractNum w:abstractNumId="46">
    <w:nsid w:val="35304218"/>
    <w:multiLevelType w:val="hybridMultilevel"/>
    <w:tmpl w:val="7A3CCF9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7">
    <w:nsid w:val="3777168A"/>
    <w:multiLevelType w:val="hybridMultilevel"/>
    <w:tmpl w:val="B560B52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nsid w:val="382D4C73"/>
    <w:multiLevelType w:val="hybridMultilevel"/>
    <w:tmpl w:val="313AD27E"/>
    <w:lvl w:ilvl="0" w:tplc="CE788306">
      <w:numFmt w:val="bullet"/>
      <w:lvlText w:val="-"/>
      <w:lvlJc w:val="left"/>
      <w:pPr>
        <w:ind w:left="720" w:hanging="360"/>
      </w:pPr>
      <w:rPr>
        <w:rFonts w:ascii="Arial" w:eastAsiaTheme="minorHAnsi" w:hAnsi="Arial" w:cs="Arial" w:hint="default"/>
      </w:rPr>
    </w:lvl>
    <w:lvl w:ilvl="1" w:tplc="CE788306">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nsid w:val="38AC60EA"/>
    <w:multiLevelType w:val="hybridMultilevel"/>
    <w:tmpl w:val="6E96DD3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0">
    <w:nsid w:val="38AE2F8F"/>
    <w:multiLevelType w:val="hybridMultilevel"/>
    <w:tmpl w:val="97D0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nsid w:val="3971760C"/>
    <w:multiLevelType w:val="hybridMultilevel"/>
    <w:tmpl w:val="3EC45BB8"/>
    <w:lvl w:ilvl="0" w:tplc="040A0003">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nsid w:val="3A1D25AC"/>
    <w:multiLevelType w:val="hybridMultilevel"/>
    <w:tmpl w:val="C4C683E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nsid w:val="3A7437EC"/>
    <w:multiLevelType w:val="hybridMultilevel"/>
    <w:tmpl w:val="1DD24F80"/>
    <w:lvl w:ilvl="0" w:tplc="77A69124">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nsid w:val="3BE90EB7"/>
    <w:multiLevelType w:val="hybridMultilevel"/>
    <w:tmpl w:val="76787078"/>
    <w:lvl w:ilvl="0" w:tplc="240A0001">
      <w:start w:val="1"/>
      <w:numFmt w:val="bullet"/>
      <w:lvlText w:val=""/>
      <w:lvlJc w:val="left"/>
      <w:pPr>
        <w:tabs>
          <w:tab w:val="num" w:pos="360"/>
        </w:tabs>
        <w:ind w:left="340" w:hanging="340"/>
      </w:pPr>
      <w:rPr>
        <w:rFonts w:ascii="Symbol" w:hAnsi="Symbol" w:hint="default"/>
      </w:rPr>
    </w:lvl>
    <w:lvl w:ilvl="1" w:tplc="0C0A0019">
      <w:start w:val="1"/>
      <w:numFmt w:val="bullet"/>
      <w:lvlText w:val="o"/>
      <w:lvlJc w:val="left"/>
      <w:pPr>
        <w:tabs>
          <w:tab w:val="num" w:pos="1440"/>
        </w:tabs>
        <w:ind w:left="1440" w:hanging="360"/>
      </w:pPr>
      <w:rPr>
        <w:rFonts w:ascii="Courier New" w:hAnsi="Courier New" w:cs="Courier New" w:hint="default"/>
      </w:rPr>
    </w:lvl>
    <w:lvl w:ilvl="2" w:tplc="C068F764">
      <w:start w:val="1"/>
      <w:numFmt w:val="bullet"/>
      <w:lvlText w:val=""/>
      <w:lvlJc w:val="left"/>
      <w:pPr>
        <w:tabs>
          <w:tab w:val="num" w:pos="2160"/>
        </w:tabs>
        <w:ind w:left="2160" w:hanging="360"/>
      </w:pPr>
      <w:rPr>
        <w:rFonts w:ascii="Wingdings" w:hAnsi="Wingdings" w:cs="Wingdings" w:hint="default"/>
      </w:rPr>
    </w:lvl>
    <w:lvl w:ilvl="3" w:tplc="6848EFBC">
      <w:start w:val="1"/>
      <w:numFmt w:val="bullet"/>
      <w:lvlText w:val=""/>
      <w:lvlJc w:val="left"/>
      <w:pPr>
        <w:tabs>
          <w:tab w:val="num" w:pos="2880"/>
        </w:tabs>
        <w:ind w:left="2880" w:hanging="360"/>
      </w:pPr>
      <w:rPr>
        <w:rFonts w:ascii="Symbol" w:hAnsi="Symbol" w:cs="Symbol" w:hint="default"/>
      </w:rPr>
    </w:lvl>
    <w:lvl w:ilvl="4" w:tplc="0C0A0019">
      <w:start w:val="1"/>
      <w:numFmt w:val="bullet"/>
      <w:lvlText w:val="o"/>
      <w:lvlJc w:val="left"/>
      <w:pPr>
        <w:tabs>
          <w:tab w:val="num" w:pos="3600"/>
        </w:tabs>
        <w:ind w:left="3600" w:hanging="360"/>
      </w:pPr>
      <w:rPr>
        <w:rFonts w:ascii="Courier New" w:hAnsi="Courier New" w:cs="Courier New" w:hint="default"/>
      </w:rPr>
    </w:lvl>
    <w:lvl w:ilvl="5" w:tplc="0C0A001B">
      <w:start w:val="1"/>
      <w:numFmt w:val="bullet"/>
      <w:lvlText w:val=""/>
      <w:lvlJc w:val="left"/>
      <w:pPr>
        <w:tabs>
          <w:tab w:val="num" w:pos="4320"/>
        </w:tabs>
        <w:ind w:left="4320" w:hanging="360"/>
      </w:pPr>
      <w:rPr>
        <w:rFonts w:ascii="Wingdings" w:hAnsi="Wingdings" w:cs="Wingdings" w:hint="default"/>
      </w:rPr>
    </w:lvl>
    <w:lvl w:ilvl="6" w:tplc="0C0A000F">
      <w:start w:val="1"/>
      <w:numFmt w:val="bullet"/>
      <w:lvlText w:val=""/>
      <w:lvlJc w:val="left"/>
      <w:pPr>
        <w:tabs>
          <w:tab w:val="num" w:pos="5040"/>
        </w:tabs>
        <w:ind w:left="5040" w:hanging="360"/>
      </w:pPr>
      <w:rPr>
        <w:rFonts w:ascii="Symbol" w:hAnsi="Symbol" w:cs="Symbol" w:hint="default"/>
      </w:rPr>
    </w:lvl>
    <w:lvl w:ilvl="7" w:tplc="0C0A0019">
      <w:start w:val="1"/>
      <w:numFmt w:val="bullet"/>
      <w:lvlText w:val="o"/>
      <w:lvlJc w:val="left"/>
      <w:pPr>
        <w:tabs>
          <w:tab w:val="num" w:pos="5760"/>
        </w:tabs>
        <w:ind w:left="5760" w:hanging="360"/>
      </w:pPr>
      <w:rPr>
        <w:rFonts w:ascii="Courier New" w:hAnsi="Courier New" w:cs="Courier New" w:hint="default"/>
      </w:rPr>
    </w:lvl>
    <w:lvl w:ilvl="8" w:tplc="0C0A001B">
      <w:start w:val="1"/>
      <w:numFmt w:val="bullet"/>
      <w:lvlText w:val=""/>
      <w:lvlJc w:val="left"/>
      <w:pPr>
        <w:tabs>
          <w:tab w:val="num" w:pos="6480"/>
        </w:tabs>
        <w:ind w:left="6480" w:hanging="360"/>
      </w:pPr>
      <w:rPr>
        <w:rFonts w:ascii="Wingdings" w:hAnsi="Wingdings" w:cs="Wingdings" w:hint="default"/>
      </w:rPr>
    </w:lvl>
  </w:abstractNum>
  <w:abstractNum w:abstractNumId="55">
    <w:nsid w:val="3E1C74C4"/>
    <w:multiLevelType w:val="hybridMultilevel"/>
    <w:tmpl w:val="AC98C3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nsid w:val="442742C8"/>
    <w:multiLevelType w:val="hybridMultilevel"/>
    <w:tmpl w:val="6B8C5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nsid w:val="462823D1"/>
    <w:multiLevelType w:val="hybridMultilevel"/>
    <w:tmpl w:val="85A4791C"/>
    <w:lvl w:ilvl="0" w:tplc="240A0019">
      <w:start w:val="1"/>
      <w:numFmt w:val="lowerLetter"/>
      <w:lvlText w:val="%1."/>
      <w:lvlJc w:val="left"/>
      <w:pPr>
        <w:ind w:left="757" w:hanging="360"/>
      </w:pPr>
    </w:lvl>
    <w:lvl w:ilvl="1" w:tplc="240A0019" w:tentative="1">
      <w:start w:val="1"/>
      <w:numFmt w:val="lowerLetter"/>
      <w:lvlText w:val="%2."/>
      <w:lvlJc w:val="left"/>
      <w:pPr>
        <w:ind w:left="1477" w:hanging="360"/>
      </w:pPr>
    </w:lvl>
    <w:lvl w:ilvl="2" w:tplc="240A001B" w:tentative="1">
      <w:start w:val="1"/>
      <w:numFmt w:val="lowerRoman"/>
      <w:lvlText w:val="%3."/>
      <w:lvlJc w:val="right"/>
      <w:pPr>
        <w:ind w:left="2197" w:hanging="180"/>
      </w:pPr>
    </w:lvl>
    <w:lvl w:ilvl="3" w:tplc="240A000F" w:tentative="1">
      <w:start w:val="1"/>
      <w:numFmt w:val="decimal"/>
      <w:lvlText w:val="%4."/>
      <w:lvlJc w:val="left"/>
      <w:pPr>
        <w:ind w:left="2917" w:hanging="360"/>
      </w:pPr>
    </w:lvl>
    <w:lvl w:ilvl="4" w:tplc="240A0019" w:tentative="1">
      <w:start w:val="1"/>
      <w:numFmt w:val="lowerLetter"/>
      <w:lvlText w:val="%5."/>
      <w:lvlJc w:val="left"/>
      <w:pPr>
        <w:ind w:left="3637" w:hanging="360"/>
      </w:pPr>
    </w:lvl>
    <w:lvl w:ilvl="5" w:tplc="240A001B" w:tentative="1">
      <w:start w:val="1"/>
      <w:numFmt w:val="lowerRoman"/>
      <w:lvlText w:val="%6."/>
      <w:lvlJc w:val="right"/>
      <w:pPr>
        <w:ind w:left="4357" w:hanging="180"/>
      </w:pPr>
    </w:lvl>
    <w:lvl w:ilvl="6" w:tplc="240A000F" w:tentative="1">
      <w:start w:val="1"/>
      <w:numFmt w:val="decimal"/>
      <w:lvlText w:val="%7."/>
      <w:lvlJc w:val="left"/>
      <w:pPr>
        <w:ind w:left="5077" w:hanging="360"/>
      </w:pPr>
    </w:lvl>
    <w:lvl w:ilvl="7" w:tplc="240A0019" w:tentative="1">
      <w:start w:val="1"/>
      <w:numFmt w:val="lowerLetter"/>
      <w:lvlText w:val="%8."/>
      <w:lvlJc w:val="left"/>
      <w:pPr>
        <w:ind w:left="5797" w:hanging="360"/>
      </w:pPr>
    </w:lvl>
    <w:lvl w:ilvl="8" w:tplc="240A001B" w:tentative="1">
      <w:start w:val="1"/>
      <w:numFmt w:val="lowerRoman"/>
      <w:lvlText w:val="%9."/>
      <w:lvlJc w:val="right"/>
      <w:pPr>
        <w:ind w:left="6517" w:hanging="180"/>
      </w:pPr>
    </w:lvl>
  </w:abstractNum>
  <w:abstractNum w:abstractNumId="58">
    <w:nsid w:val="46C256ED"/>
    <w:multiLevelType w:val="hybridMultilevel"/>
    <w:tmpl w:val="131EEC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nsid w:val="46FA208B"/>
    <w:multiLevelType w:val="hybridMultilevel"/>
    <w:tmpl w:val="606ED9F2"/>
    <w:lvl w:ilvl="0" w:tplc="AE9AE60C">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nsid w:val="47391B29"/>
    <w:multiLevelType w:val="hybridMultilevel"/>
    <w:tmpl w:val="A0B4C4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nsid w:val="4781698D"/>
    <w:multiLevelType w:val="multilevel"/>
    <w:tmpl w:val="240A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48DE311D"/>
    <w:multiLevelType w:val="hybridMultilevel"/>
    <w:tmpl w:val="F3DA9CB8"/>
    <w:lvl w:ilvl="0" w:tplc="CE78830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nsid w:val="49B67D17"/>
    <w:multiLevelType w:val="hybridMultilevel"/>
    <w:tmpl w:val="48ECEDB6"/>
    <w:lvl w:ilvl="0" w:tplc="C78CD290">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nsid w:val="4A8F116B"/>
    <w:multiLevelType w:val="hybridMultilevel"/>
    <w:tmpl w:val="C68802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5">
    <w:nsid w:val="4AB42E9E"/>
    <w:multiLevelType w:val="hybridMultilevel"/>
    <w:tmpl w:val="63D682A0"/>
    <w:lvl w:ilvl="0" w:tplc="CE788306">
      <w:numFmt w:val="bullet"/>
      <w:lvlText w:val="-"/>
      <w:lvlJc w:val="left"/>
      <w:pPr>
        <w:ind w:left="720" w:hanging="360"/>
      </w:pPr>
      <w:rPr>
        <w:rFonts w:ascii="Arial" w:eastAsiaTheme="minorHAnsi" w:hAnsi="Arial" w:cs="Arial" w:hint="default"/>
      </w:rPr>
    </w:lvl>
    <w:lvl w:ilvl="1" w:tplc="CE788306">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6">
    <w:nsid w:val="4C31340D"/>
    <w:multiLevelType w:val="hybridMultilevel"/>
    <w:tmpl w:val="28AEE6BA"/>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67">
    <w:nsid w:val="4E0732F6"/>
    <w:multiLevelType w:val="hybridMultilevel"/>
    <w:tmpl w:val="93828544"/>
    <w:lvl w:ilvl="0" w:tplc="0C0A0019">
      <w:start w:val="1"/>
      <w:numFmt w:val="bullet"/>
      <w:lvlText w:val="o"/>
      <w:lvlJc w:val="left"/>
      <w:pPr>
        <w:ind w:left="720" w:hanging="360"/>
      </w:pPr>
      <w:rPr>
        <w:rFonts w:ascii="Courier New" w:hAnsi="Courier New" w:cs="Courier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8">
    <w:nsid w:val="4EDB74BB"/>
    <w:multiLevelType w:val="hybridMultilevel"/>
    <w:tmpl w:val="EBC0BDFC"/>
    <w:lvl w:ilvl="0" w:tplc="040A0003">
      <w:start w:val="5"/>
      <w:numFmt w:val="bullet"/>
      <w:lvlText w:val="-"/>
      <w:lvlJc w:val="left"/>
      <w:pPr>
        <w:ind w:left="1429" w:hanging="360"/>
      </w:pPr>
      <w:rPr>
        <w:rFonts w:ascii="Arial" w:eastAsia="Times New Roman" w:hAnsi="Arial" w:cs="Aria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69">
    <w:nsid w:val="4F355C39"/>
    <w:multiLevelType w:val="hybridMultilevel"/>
    <w:tmpl w:val="9D684D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0">
    <w:nsid w:val="50133CA2"/>
    <w:multiLevelType w:val="hybridMultilevel"/>
    <w:tmpl w:val="8BCEC146"/>
    <w:lvl w:ilvl="0" w:tplc="240A0001">
      <w:start w:val="1"/>
      <w:numFmt w:val="bullet"/>
      <w:lvlText w:val=""/>
      <w:lvlJc w:val="left"/>
      <w:pPr>
        <w:ind w:left="1117" w:hanging="360"/>
      </w:pPr>
      <w:rPr>
        <w:rFonts w:ascii="Symbol" w:hAnsi="Symbol" w:hint="default"/>
      </w:rPr>
    </w:lvl>
    <w:lvl w:ilvl="1" w:tplc="240A0003" w:tentative="1">
      <w:start w:val="1"/>
      <w:numFmt w:val="bullet"/>
      <w:lvlText w:val="o"/>
      <w:lvlJc w:val="left"/>
      <w:pPr>
        <w:ind w:left="1837" w:hanging="360"/>
      </w:pPr>
      <w:rPr>
        <w:rFonts w:ascii="Courier New" w:hAnsi="Courier New" w:cs="Courier New" w:hint="default"/>
      </w:rPr>
    </w:lvl>
    <w:lvl w:ilvl="2" w:tplc="240A0005" w:tentative="1">
      <w:start w:val="1"/>
      <w:numFmt w:val="bullet"/>
      <w:lvlText w:val=""/>
      <w:lvlJc w:val="left"/>
      <w:pPr>
        <w:ind w:left="2557" w:hanging="360"/>
      </w:pPr>
      <w:rPr>
        <w:rFonts w:ascii="Wingdings" w:hAnsi="Wingdings" w:hint="default"/>
      </w:rPr>
    </w:lvl>
    <w:lvl w:ilvl="3" w:tplc="240A0001" w:tentative="1">
      <w:start w:val="1"/>
      <w:numFmt w:val="bullet"/>
      <w:lvlText w:val=""/>
      <w:lvlJc w:val="left"/>
      <w:pPr>
        <w:ind w:left="3277" w:hanging="360"/>
      </w:pPr>
      <w:rPr>
        <w:rFonts w:ascii="Symbol" w:hAnsi="Symbol" w:hint="default"/>
      </w:rPr>
    </w:lvl>
    <w:lvl w:ilvl="4" w:tplc="240A0003" w:tentative="1">
      <w:start w:val="1"/>
      <w:numFmt w:val="bullet"/>
      <w:lvlText w:val="o"/>
      <w:lvlJc w:val="left"/>
      <w:pPr>
        <w:ind w:left="3997" w:hanging="360"/>
      </w:pPr>
      <w:rPr>
        <w:rFonts w:ascii="Courier New" w:hAnsi="Courier New" w:cs="Courier New" w:hint="default"/>
      </w:rPr>
    </w:lvl>
    <w:lvl w:ilvl="5" w:tplc="240A0005" w:tentative="1">
      <w:start w:val="1"/>
      <w:numFmt w:val="bullet"/>
      <w:lvlText w:val=""/>
      <w:lvlJc w:val="left"/>
      <w:pPr>
        <w:ind w:left="4717" w:hanging="360"/>
      </w:pPr>
      <w:rPr>
        <w:rFonts w:ascii="Wingdings" w:hAnsi="Wingdings" w:hint="default"/>
      </w:rPr>
    </w:lvl>
    <w:lvl w:ilvl="6" w:tplc="240A0001" w:tentative="1">
      <w:start w:val="1"/>
      <w:numFmt w:val="bullet"/>
      <w:lvlText w:val=""/>
      <w:lvlJc w:val="left"/>
      <w:pPr>
        <w:ind w:left="5437" w:hanging="360"/>
      </w:pPr>
      <w:rPr>
        <w:rFonts w:ascii="Symbol" w:hAnsi="Symbol" w:hint="default"/>
      </w:rPr>
    </w:lvl>
    <w:lvl w:ilvl="7" w:tplc="240A0003" w:tentative="1">
      <w:start w:val="1"/>
      <w:numFmt w:val="bullet"/>
      <w:lvlText w:val="o"/>
      <w:lvlJc w:val="left"/>
      <w:pPr>
        <w:ind w:left="6157" w:hanging="360"/>
      </w:pPr>
      <w:rPr>
        <w:rFonts w:ascii="Courier New" w:hAnsi="Courier New" w:cs="Courier New" w:hint="default"/>
      </w:rPr>
    </w:lvl>
    <w:lvl w:ilvl="8" w:tplc="240A0005" w:tentative="1">
      <w:start w:val="1"/>
      <w:numFmt w:val="bullet"/>
      <w:lvlText w:val=""/>
      <w:lvlJc w:val="left"/>
      <w:pPr>
        <w:ind w:left="6877" w:hanging="360"/>
      </w:pPr>
      <w:rPr>
        <w:rFonts w:ascii="Wingdings" w:hAnsi="Wingdings" w:hint="default"/>
      </w:rPr>
    </w:lvl>
  </w:abstractNum>
  <w:abstractNum w:abstractNumId="71">
    <w:nsid w:val="503A7EB6"/>
    <w:multiLevelType w:val="multilevel"/>
    <w:tmpl w:val="CD66704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nsid w:val="505C22FE"/>
    <w:multiLevelType w:val="hybridMultilevel"/>
    <w:tmpl w:val="25BAD3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3">
    <w:nsid w:val="50940166"/>
    <w:multiLevelType w:val="hybridMultilevel"/>
    <w:tmpl w:val="895C0E4C"/>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4">
    <w:nsid w:val="50AA3FFF"/>
    <w:multiLevelType w:val="hybridMultilevel"/>
    <w:tmpl w:val="447240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5">
    <w:nsid w:val="50E9F613"/>
    <w:multiLevelType w:val="hybridMultilevel"/>
    <w:tmpl w:val="D6138C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nsid w:val="524B4F9E"/>
    <w:multiLevelType w:val="hybridMultilevel"/>
    <w:tmpl w:val="F0080F86"/>
    <w:lvl w:ilvl="0" w:tplc="240A0001">
      <w:start w:val="1"/>
      <w:numFmt w:val="bullet"/>
      <w:lvlText w:val=""/>
      <w:lvlJc w:val="left"/>
      <w:pPr>
        <w:ind w:left="720" w:hanging="360"/>
      </w:pPr>
      <w:rPr>
        <w:rFonts w:ascii="Symbol" w:hAnsi="Symbol" w:hint="default"/>
      </w:rPr>
    </w:lvl>
    <w:lvl w:ilvl="1" w:tplc="F1D63252">
      <w:numFmt w:val="bullet"/>
      <w:lvlText w:val="•"/>
      <w:lvlJc w:val="left"/>
      <w:pPr>
        <w:ind w:left="1440" w:hanging="360"/>
      </w:pPr>
      <w:rPr>
        <w:rFonts w:ascii="Calibri" w:eastAsiaTheme="minorEastAsia" w:hAnsi="Calibri"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nsid w:val="53C97D60"/>
    <w:multiLevelType w:val="hybridMultilevel"/>
    <w:tmpl w:val="5FBC46C0"/>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nsid w:val="544C2BAE"/>
    <w:multiLevelType w:val="hybridMultilevel"/>
    <w:tmpl w:val="876CBA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9">
    <w:nsid w:val="54B72BED"/>
    <w:multiLevelType w:val="hybridMultilevel"/>
    <w:tmpl w:val="BC6647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0">
    <w:nsid w:val="55126572"/>
    <w:multiLevelType w:val="hybridMultilevel"/>
    <w:tmpl w:val="1AFA60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1">
    <w:nsid w:val="5957884C"/>
    <w:multiLevelType w:val="hybridMultilevel"/>
    <w:tmpl w:val="C7A0E38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nsid w:val="5B010E33"/>
    <w:multiLevelType w:val="hybridMultilevel"/>
    <w:tmpl w:val="BA863DD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3">
    <w:nsid w:val="5DB837CB"/>
    <w:multiLevelType w:val="hybridMultilevel"/>
    <w:tmpl w:val="3CBA393C"/>
    <w:lvl w:ilvl="0" w:tplc="240A0001">
      <w:start w:val="1"/>
      <w:numFmt w:val="bullet"/>
      <w:lvlText w:val=""/>
      <w:lvlJc w:val="left"/>
      <w:pPr>
        <w:ind w:left="1514" w:hanging="360"/>
      </w:pPr>
      <w:rPr>
        <w:rFonts w:ascii="Symbol" w:hAnsi="Symbol" w:hint="default"/>
      </w:rPr>
    </w:lvl>
    <w:lvl w:ilvl="1" w:tplc="240A0019" w:tentative="1">
      <w:start w:val="1"/>
      <w:numFmt w:val="lowerLetter"/>
      <w:lvlText w:val="%2."/>
      <w:lvlJc w:val="left"/>
      <w:pPr>
        <w:ind w:left="2234" w:hanging="360"/>
      </w:pPr>
    </w:lvl>
    <w:lvl w:ilvl="2" w:tplc="240A001B" w:tentative="1">
      <w:start w:val="1"/>
      <w:numFmt w:val="lowerRoman"/>
      <w:lvlText w:val="%3."/>
      <w:lvlJc w:val="right"/>
      <w:pPr>
        <w:ind w:left="2954" w:hanging="180"/>
      </w:pPr>
    </w:lvl>
    <w:lvl w:ilvl="3" w:tplc="240A000F" w:tentative="1">
      <w:start w:val="1"/>
      <w:numFmt w:val="decimal"/>
      <w:lvlText w:val="%4."/>
      <w:lvlJc w:val="left"/>
      <w:pPr>
        <w:ind w:left="3674" w:hanging="360"/>
      </w:pPr>
    </w:lvl>
    <w:lvl w:ilvl="4" w:tplc="240A0019" w:tentative="1">
      <w:start w:val="1"/>
      <w:numFmt w:val="lowerLetter"/>
      <w:lvlText w:val="%5."/>
      <w:lvlJc w:val="left"/>
      <w:pPr>
        <w:ind w:left="4394" w:hanging="360"/>
      </w:pPr>
    </w:lvl>
    <w:lvl w:ilvl="5" w:tplc="240A001B" w:tentative="1">
      <w:start w:val="1"/>
      <w:numFmt w:val="lowerRoman"/>
      <w:lvlText w:val="%6."/>
      <w:lvlJc w:val="right"/>
      <w:pPr>
        <w:ind w:left="5114" w:hanging="180"/>
      </w:pPr>
    </w:lvl>
    <w:lvl w:ilvl="6" w:tplc="240A000F" w:tentative="1">
      <w:start w:val="1"/>
      <w:numFmt w:val="decimal"/>
      <w:lvlText w:val="%7."/>
      <w:lvlJc w:val="left"/>
      <w:pPr>
        <w:ind w:left="5834" w:hanging="360"/>
      </w:pPr>
    </w:lvl>
    <w:lvl w:ilvl="7" w:tplc="240A0019" w:tentative="1">
      <w:start w:val="1"/>
      <w:numFmt w:val="lowerLetter"/>
      <w:lvlText w:val="%8."/>
      <w:lvlJc w:val="left"/>
      <w:pPr>
        <w:ind w:left="6554" w:hanging="360"/>
      </w:pPr>
    </w:lvl>
    <w:lvl w:ilvl="8" w:tplc="240A001B" w:tentative="1">
      <w:start w:val="1"/>
      <w:numFmt w:val="lowerRoman"/>
      <w:lvlText w:val="%9."/>
      <w:lvlJc w:val="right"/>
      <w:pPr>
        <w:ind w:left="7274" w:hanging="180"/>
      </w:pPr>
    </w:lvl>
  </w:abstractNum>
  <w:abstractNum w:abstractNumId="84">
    <w:nsid w:val="5EAA60F7"/>
    <w:multiLevelType w:val="hybridMultilevel"/>
    <w:tmpl w:val="CA12A5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5">
    <w:nsid w:val="5EB16601"/>
    <w:multiLevelType w:val="hybridMultilevel"/>
    <w:tmpl w:val="ABC29C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6">
    <w:nsid w:val="5F3E0FB9"/>
    <w:multiLevelType w:val="hybridMultilevel"/>
    <w:tmpl w:val="E3920316"/>
    <w:lvl w:ilvl="0" w:tplc="CE78830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7">
    <w:nsid w:val="5F587989"/>
    <w:multiLevelType w:val="hybridMultilevel"/>
    <w:tmpl w:val="369A2B6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8">
    <w:nsid w:val="62BF1283"/>
    <w:multiLevelType w:val="hybridMultilevel"/>
    <w:tmpl w:val="B5F050F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9">
    <w:nsid w:val="631438FC"/>
    <w:multiLevelType w:val="hybridMultilevel"/>
    <w:tmpl w:val="4CB06A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0">
    <w:nsid w:val="648E69E6"/>
    <w:multiLevelType w:val="hybridMultilevel"/>
    <w:tmpl w:val="D7BA90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nsid w:val="65140C77"/>
    <w:multiLevelType w:val="singleLevel"/>
    <w:tmpl w:val="240A0019"/>
    <w:lvl w:ilvl="0">
      <w:start w:val="1"/>
      <w:numFmt w:val="lowerLetter"/>
      <w:lvlText w:val="%1."/>
      <w:lvlJc w:val="left"/>
      <w:pPr>
        <w:ind w:left="720" w:hanging="360"/>
      </w:pPr>
      <w:rPr>
        <w:rFonts w:hint="default"/>
      </w:rPr>
    </w:lvl>
  </w:abstractNum>
  <w:abstractNum w:abstractNumId="92">
    <w:nsid w:val="65507EB2"/>
    <w:multiLevelType w:val="hybridMultilevel"/>
    <w:tmpl w:val="C4C683E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3">
    <w:nsid w:val="65D85128"/>
    <w:multiLevelType w:val="hybridMultilevel"/>
    <w:tmpl w:val="7548E6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4">
    <w:nsid w:val="66CE3BC8"/>
    <w:multiLevelType w:val="hybridMultilevel"/>
    <w:tmpl w:val="108E8A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5">
    <w:nsid w:val="67817AD6"/>
    <w:multiLevelType w:val="hybridMultilevel"/>
    <w:tmpl w:val="58087D5A"/>
    <w:lvl w:ilvl="0" w:tplc="040A0003">
      <w:start w:val="5"/>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6">
    <w:nsid w:val="68944206"/>
    <w:multiLevelType w:val="hybridMultilevel"/>
    <w:tmpl w:val="B18A6EC6"/>
    <w:lvl w:ilvl="0" w:tplc="240A0019">
      <w:start w:val="1"/>
      <w:numFmt w:val="lowerLetter"/>
      <w:lvlText w:val="%1."/>
      <w:lvlJc w:val="left"/>
      <w:pPr>
        <w:ind w:left="1080" w:hanging="360"/>
      </w:pPr>
      <w:rPr>
        <w:rFont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7">
    <w:nsid w:val="6CEE319B"/>
    <w:multiLevelType w:val="hybridMultilevel"/>
    <w:tmpl w:val="65141A9A"/>
    <w:lvl w:ilvl="0" w:tplc="5F3884CA">
      <w:start w:val="1"/>
      <w:numFmt w:val="lowerLetter"/>
      <w:lvlText w:val="%1."/>
      <w:lvlJc w:val="left"/>
      <w:pPr>
        <w:ind w:left="757"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8">
    <w:nsid w:val="6E8E19AD"/>
    <w:multiLevelType w:val="hybridMultilevel"/>
    <w:tmpl w:val="5596F4A6"/>
    <w:lvl w:ilvl="0" w:tplc="28046CDE">
      <w:start w:val="3"/>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9">
    <w:nsid w:val="6EC96E14"/>
    <w:multiLevelType w:val="hybridMultilevel"/>
    <w:tmpl w:val="A6D25DD4"/>
    <w:lvl w:ilvl="0" w:tplc="62141292">
      <w:start w:val="1"/>
      <w:numFmt w:val="lowerLetter"/>
      <w:lvlText w:val="%1."/>
      <w:lvlJc w:val="left"/>
      <w:pPr>
        <w:ind w:left="757"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0">
    <w:nsid w:val="701A6758"/>
    <w:multiLevelType w:val="hybridMultilevel"/>
    <w:tmpl w:val="193C99DC"/>
    <w:lvl w:ilvl="0" w:tplc="CE788306">
      <w:numFmt w:val="bullet"/>
      <w:lvlText w:val="-"/>
      <w:lvlJc w:val="left"/>
      <w:pPr>
        <w:ind w:left="1440" w:hanging="360"/>
      </w:pPr>
      <w:rPr>
        <w:rFonts w:ascii="Arial" w:eastAsiaTheme="minorHAnsi"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1">
    <w:nsid w:val="71CD13C6"/>
    <w:multiLevelType w:val="hybridMultilevel"/>
    <w:tmpl w:val="6F6E2AC0"/>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02">
    <w:nsid w:val="735845A2"/>
    <w:multiLevelType w:val="hybridMultilevel"/>
    <w:tmpl w:val="039607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3">
    <w:nsid w:val="741520D8"/>
    <w:multiLevelType w:val="hybridMultilevel"/>
    <w:tmpl w:val="87EE1CDC"/>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4">
    <w:nsid w:val="75EE7FF4"/>
    <w:multiLevelType w:val="hybridMultilevel"/>
    <w:tmpl w:val="101680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5">
    <w:nsid w:val="7A0E46E2"/>
    <w:multiLevelType w:val="hybridMultilevel"/>
    <w:tmpl w:val="2F6006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6">
    <w:nsid w:val="7BE72A9F"/>
    <w:multiLevelType w:val="hybridMultilevel"/>
    <w:tmpl w:val="8C4498DA"/>
    <w:lvl w:ilvl="0" w:tplc="CE788306">
      <w:numFmt w:val="bullet"/>
      <w:lvlText w:val="-"/>
      <w:lvlJc w:val="left"/>
      <w:pPr>
        <w:ind w:left="1440" w:hanging="360"/>
      </w:pPr>
      <w:rPr>
        <w:rFonts w:ascii="Arial" w:eastAsiaTheme="minorHAnsi"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7">
    <w:nsid w:val="7E9F7BD4"/>
    <w:multiLevelType w:val="hybridMultilevel"/>
    <w:tmpl w:val="B29EE7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81"/>
  </w:num>
  <w:num w:numId="3">
    <w:abstractNumId w:val="43"/>
  </w:num>
  <w:num w:numId="4">
    <w:abstractNumId w:val="4"/>
  </w:num>
  <w:num w:numId="5">
    <w:abstractNumId w:val="12"/>
  </w:num>
  <w:num w:numId="6">
    <w:abstractNumId w:val="0"/>
  </w:num>
  <w:num w:numId="7">
    <w:abstractNumId w:val="2"/>
  </w:num>
  <w:num w:numId="8">
    <w:abstractNumId w:val="5"/>
  </w:num>
  <w:num w:numId="9">
    <w:abstractNumId w:val="1"/>
  </w:num>
  <w:num w:numId="10">
    <w:abstractNumId w:val="90"/>
  </w:num>
  <w:num w:numId="11">
    <w:abstractNumId w:val="16"/>
  </w:num>
  <w:num w:numId="12">
    <w:abstractNumId w:val="75"/>
  </w:num>
  <w:num w:numId="13">
    <w:abstractNumId w:val="32"/>
  </w:num>
  <w:num w:numId="14">
    <w:abstractNumId w:val="15"/>
  </w:num>
  <w:num w:numId="15">
    <w:abstractNumId w:val="17"/>
  </w:num>
  <w:num w:numId="16">
    <w:abstractNumId w:val="70"/>
  </w:num>
  <w:num w:numId="17">
    <w:abstractNumId w:val="69"/>
  </w:num>
  <w:num w:numId="18">
    <w:abstractNumId w:val="79"/>
  </w:num>
  <w:num w:numId="19">
    <w:abstractNumId w:val="26"/>
  </w:num>
  <w:num w:numId="20">
    <w:abstractNumId w:val="61"/>
  </w:num>
  <w:num w:numId="21">
    <w:abstractNumId w:val="49"/>
  </w:num>
  <w:num w:numId="22">
    <w:abstractNumId w:val="35"/>
  </w:num>
  <w:num w:numId="23">
    <w:abstractNumId w:val="82"/>
  </w:num>
  <w:num w:numId="24">
    <w:abstractNumId w:val="33"/>
  </w:num>
  <w:num w:numId="25">
    <w:abstractNumId w:val="22"/>
  </w:num>
  <w:num w:numId="26">
    <w:abstractNumId w:val="52"/>
  </w:num>
  <w:num w:numId="27">
    <w:abstractNumId w:val="87"/>
  </w:num>
  <w:num w:numId="28">
    <w:abstractNumId w:val="21"/>
  </w:num>
  <w:num w:numId="29">
    <w:abstractNumId w:val="100"/>
  </w:num>
  <w:num w:numId="30">
    <w:abstractNumId w:val="46"/>
  </w:num>
  <w:num w:numId="31">
    <w:abstractNumId w:val="13"/>
  </w:num>
  <w:num w:numId="32">
    <w:abstractNumId w:val="85"/>
  </w:num>
  <w:num w:numId="33">
    <w:abstractNumId w:val="53"/>
  </w:num>
  <w:num w:numId="34">
    <w:abstractNumId w:val="63"/>
  </w:num>
  <w:num w:numId="35">
    <w:abstractNumId w:val="98"/>
  </w:num>
  <w:num w:numId="36">
    <w:abstractNumId w:val="89"/>
  </w:num>
  <w:num w:numId="37">
    <w:abstractNumId w:val="104"/>
  </w:num>
  <w:num w:numId="38">
    <w:abstractNumId w:val="92"/>
  </w:num>
  <w:num w:numId="39">
    <w:abstractNumId w:val="25"/>
  </w:num>
  <w:num w:numId="40">
    <w:abstractNumId w:val="102"/>
  </w:num>
  <w:num w:numId="41">
    <w:abstractNumId w:val="30"/>
  </w:num>
  <w:num w:numId="42">
    <w:abstractNumId w:val="106"/>
  </w:num>
  <w:num w:numId="43">
    <w:abstractNumId w:val="8"/>
  </w:num>
  <w:num w:numId="44">
    <w:abstractNumId w:val="105"/>
  </w:num>
  <w:num w:numId="45">
    <w:abstractNumId w:val="60"/>
  </w:num>
  <w:num w:numId="46">
    <w:abstractNumId w:val="27"/>
  </w:num>
  <w:num w:numId="47">
    <w:abstractNumId w:val="86"/>
  </w:num>
  <w:num w:numId="48">
    <w:abstractNumId w:val="76"/>
  </w:num>
  <w:num w:numId="49">
    <w:abstractNumId w:val="9"/>
  </w:num>
  <w:num w:numId="50">
    <w:abstractNumId w:val="50"/>
  </w:num>
  <w:num w:numId="51">
    <w:abstractNumId w:val="48"/>
  </w:num>
  <w:num w:numId="52">
    <w:abstractNumId w:val="10"/>
  </w:num>
  <w:num w:numId="53">
    <w:abstractNumId w:val="62"/>
  </w:num>
  <w:num w:numId="54">
    <w:abstractNumId w:val="14"/>
  </w:num>
  <w:num w:numId="55">
    <w:abstractNumId w:val="65"/>
  </w:num>
  <w:num w:numId="56">
    <w:abstractNumId w:val="37"/>
  </w:num>
  <w:num w:numId="57">
    <w:abstractNumId w:val="11"/>
  </w:num>
  <w:num w:numId="58">
    <w:abstractNumId w:val="96"/>
  </w:num>
  <w:num w:numId="59">
    <w:abstractNumId w:val="103"/>
  </w:num>
  <w:num w:numId="60">
    <w:abstractNumId w:val="73"/>
  </w:num>
  <w:num w:numId="61">
    <w:abstractNumId w:val="107"/>
  </w:num>
  <w:num w:numId="62">
    <w:abstractNumId w:val="18"/>
  </w:num>
  <w:num w:numId="63">
    <w:abstractNumId w:val="20"/>
  </w:num>
  <w:num w:numId="64">
    <w:abstractNumId w:val="94"/>
  </w:num>
  <w:num w:numId="65">
    <w:abstractNumId w:val="93"/>
  </w:num>
  <w:num w:numId="66">
    <w:abstractNumId w:val="88"/>
  </w:num>
  <w:num w:numId="67">
    <w:abstractNumId w:val="91"/>
  </w:num>
  <w:num w:numId="68">
    <w:abstractNumId w:val="45"/>
  </w:num>
  <w:num w:numId="69">
    <w:abstractNumId w:val="36"/>
  </w:num>
  <w:num w:numId="70">
    <w:abstractNumId w:val="59"/>
  </w:num>
  <w:num w:numId="71">
    <w:abstractNumId w:val="57"/>
  </w:num>
  <w:num w:numId="72">
    <w:abstractNumId w:val="99"/>
  </w:num>
  <w:num w:numId="73">
    <w:abstractNumId w:val="6"/>
  </w:num>
  <w:num w:numId="74">
    <w:abstractNumId w:val="41"/>
  </w:num>
  <w:num w:numId="75">
    <w:abstractNumId w:val="42"/>
  </w:num>
  <w:num w:numId="76">
    <w:abstractNumId w:val="97"/>
  </w:num>
  <w:num w:numId="77">
    <w:abstractNumId w:val="19"/>
  </w:num>
  <w:num w:numId="78">
    <w:abstractNumId w:val="44"/>
  </w:num>
  <w:num w:numId="79">
    <w:abstractNumId w:val="80"/>
  </w:num>
  <w:num w:numId="80">
    <w:abstractNumId w:val="55"/>
  </w:num>
  <w:num w:numId="81">
    <w:abstractNumId w:val="56"/>
  </w:num>
  <w:num w:numId="82">
    <w:abstractNumId w:val="58"/>
  </w:num>
  <w:num w:numId="83">
    <w:abstractNumId w:val="68"/>
  </w:num>
  <w:num w:numId="84">
    <w:abstractNumId w:val="24"/>
  </w:num>
  <w:num w:numId="85">
    <w:abstractNumId w:val="95"/>
  </w:num>
  <w:num w:numId="86">
    <w:abstractNumId w:val="51"/>
  </w:num>
  <w:num w:numId="87">
    <w:abstractNumId w:val="38"/>
  </w:num>
  <w:num w:numId="88">
    <w:abstractNumId w:val="74"/>
  </w:num>
  <w:num w:numId="89">
    <w:abstractNumId w:val="39"/>
  </w:num>
  <w:num w:numId="90">
    <w:abstractNumId w:val="84"/>
  </w:num>
  <w:num w:numId="91">
    <w:abstractNumId w:val="23"/>
  </w:num>
  <w:num w:numId="92">
    <w:abstractNumId w:val="29"/>
  </w:num>
  <w:num w:numId="93">
    <w:abstractNumId w:val="66"/>
  </w:num>
  <w:num w:numId="94">
    <w:abstractNumId w:val="40"/>
  </w:num>
  <w:num w:numId="95">
    <w:abstractNumId w:val="7"/>
  </w:num>
  <w:num w:numId="96">
    <w:abstractNumId w:val="54"/>
  </w:num>
  <w:num w:numId="97">
    <w:abstractNumId w:val="31"/>
  </w:num>
  <w:num w:numId="98">
    <w:abstractNumId w:val="77"/>
  </w:num>
  <w:num w:numId="99">
    <w:abstractNumId w:val="71"/>
  </w:num>
  <w:num w:numId="100">
    <w:abstractNumId w:val="101"/>
  </w:num>
  <w:num w:numId="101">
    <w:abstractNumId w:val="72"/>
  </w:num>
  <w:num w:numId="102">
    <w:abstractNumId w:val="28"/>
  </w:num>
  <w:num w:numId="103">
    <w:abstractNumId w:val="34"/>
  </w:num>
  <w:num w:numId="104">
    <w:abstractNumId w:val="47"/>
  </w:num>
  <w:num w:numId="105">
    <w:abstractNumId w:val="78"/>
  </w:num>
  <w:num w:numId="106">
    <w:abstractNumId w:val="64"/>
  </w:num>
  <w:num w:numId="107">
    <w:abstractNumId w:val="83"/>
  </w:num>
  <w:num w:numId="108">
    <w:abstractNumId w:val="67"/>
  </w:num>
  <w:numIdMacAtCleanup w:val="10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ISA FERNANDA PACHECO GOMEZ">
    <w15:presenceInfo w15:providerId="AD" w15:userId="S-1-5-21-171248258-2091460174-60295696-216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defaultTabStop w:val="397"/>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602"/>
    <w:rsid w:val="00001D78"/>
    <w:rsid w:val="0000328B"/>
    <w:rsid w:val="00006E0D"/>
    <w:rsid w:val="00010A67"/>
    <w:rsid w:val="00013FE1"/>
    <w:rsid w:val="000213AB"/>
    <w:rsid w:val="00025D73"/>
    <w:rsid w:val="000303C9"/>
    <w:rsid w:val="0003208F"/>
    <w:rsid w:val="00032432"/>
    <w:rsid w:val="00033202"/>
    <w:rsid w:val="00046B08"/>
    <w:rsid w:val="000502F5"/>
    <w:rsid w:val="00055D47"/>
    <w:rsid w:val="00056D61"/>
    <w:rsid w:val="00062621"/>
    <w:rsid w:val="00066479"/>
    <w:rsid w:val="000802CE"/>
    <w:rsid w:val="000918EE"/>
    <w:rsid w:val="00097795"/>
    <w:rsid w:val="000A10C8"/>
    <w:rsid w:val="000A3565"/>
    <w:rsid w:val="000A43F8"/>
    <w:rsid w:val="000A4AA0"/>
    <w:rsid w:val="000A73C4"/>
    <w:rsid w:val="000B1CBA"/>
    <w:rsid w:val="000B2471"/>
    <w:rsid w:val="000B610E"/>
    <w:rsid w:val="000B7FE6"/>
    <w:rsid w:val="000C2C60"/>
    <w:rsid w:val="000C3BC8"/>
    <w:rsid w:val="000C6E80"/>
    <w:rsid w:val="000D0BF0"/>
    <w:rsid w:val="000D1812"/>
    <w:rsid w:val="000D30E1"/>
    <w:rsid w:val="000D3B13"/>
    <w:rsid w:val="000D4BFE"/>
    <w:rsid w:val="000D51F3"/>
    <w:rsid w:val="000F1295"/>
    <w:rsid w:val="000F3754"/>
    <w:rsid w:val="00100968"/>
    <w:rsid w:val="00103A31"/>
    <w:rsid w:val="00106A9D"/>
    <w:rsid w:val="001120F5"/>
    <w:rsid w:val="00113897"/>
    <w:rsid w:val="00114496"/>
    <w:rsid w:val="00117839"/>
    <w:rsid w:val="00123723"/>
    <w:rsid w:val="00123972"/>
    <w:rsid w:val="00125FDC"/>
    <w:rsid w:val="00130595"/>
    <w:rsid w:val="00131ECD"/>
    <w:rsid w:val="001328CD"/>
    <w:rsid w:val="001346D3"/>
    <w:rsid w:val="001347AE"/>
    <w:rsid w:val="001440AB"/>
    <w:rsid w:val="00145260"/>
    <w:rsid w:val="001455EA"/>
    <w:rsid w:val="00147EDB"/>
    <w:rsid w:val="001532F7"/>
    <w:rsid w:val="001538A8"/>
    <w:rsid w:val="00155B8F"/>
    <w:rsid w:val="00156708"/>
    <w:rsid w:val="00156E2D"/>
    <w:rsid w:val="001762A5"/>
    <w:rsid w:val="00177E21"/>
    <w:rsid w:val="00181C2C"/>
    <w:rsid w:val="00185065"/>
    <w:rsid w:val="00186B4C"/>
    <w:rsid w:val="00187E9F"/>
    <w:rsid w:val="00190E7A"/>
    <w:rsid w:val="00191AF8"/>
    <w:rsid w:val="001938DF"/>
    <w:rsid w:val="001A26B0"/>
    <w:rsid w:val="001A2FC8"/>
    <w:rsid w:val="001A4A64"/>
    <w:rsid w:val="001A52A2"/>
    <w:rsid w:val="001A6873"/>
    <w:rsid w:val="001A7C8A"/>
    <w:rsid w:val="001B00D1"/>
    <w:rsid w:val="001B3DB8"/>
    <w:rsid w:val="001B4200"/>
    <w:rsid w:val="001B7F0A"/>
    <w:rsid w:val="001C15BA"/>
    <w:rsid w:val="001C2FFD"/>
    <w:rsid w:val="001C39C3"/>
    <w:rsid w:val="001D22EE"/>
    <w:rsid w:val="001D793A"/>
    <w:rsid w:val="001E38C7"/>
    <w:rsid w:val="001E4243"/>
    <w:rsid w:val="001E4AFB"/>
    <w:rsid w:val="001F27EF"/>
    <w:rsid w:val="001F526A"/>
    <w:rsid w:val="001F70A3"/>
    <w:rsid w:val="00200E9E"/>
    <w:rsid w:val="00204B82"/>
    <w:rsid w:val="00204DE1"/>
    <w:rsid w:val="00205C32"/>
    <w:rsid w:val="00206AA5"/>
    <w:rsid w:val="00215153"/>
    <w:rsid w:val="00215700"/>
    <w:rsid w:val="00222257"/>
    <w:rsid w:val="00224FBA"/>
    <w:rsid w:val="00227C1F"/>
    <w:rsid w:val="002302CD"/>
    <w:rsid w:val="00232F50"/>
    <w:rsid w:val="0023483E"/>
    <w:rsid w:val="00240171"/>
    <w:rsid w:val="002414F0"/>
    <w:rsid w:val="002508D4"/>
    <w:rsid w:val="00251D90"/>
    <w:rsid w:val="00252C18"/>
    <w:rsid w:val="00253E77"/>
    <w:rsid w:val="00260165"/>
    <w:rsid w:val="00260C35"/>
    <w:rsid w:val="00262D91"/>
    <w:rsid w:val="00262E5F"/>
    <w:rsid w:val="002641EA"/>
    <w:rsid w:val="0026496A"/>
    <w:rsid w:val="00266047"/>
    <w:rsid w:val="00267877"/>
    <w:rsid w:val="00275068"/>
    <w:rsid w:val="002758E9"/>
    <w:rsid w:val="00280F21"/>
    <w:rsid w:val="00286A1C"/>
    <w:rsid w:val="00291063"/>
    <w:rsid w:val="00294C2F"/>
    <w:rsid w:val="002971A1"/>
    <w:rsid w:val="002A05F1"/>
    <w:rsid w:val="002A53F8"/>
    <w:rsid w:val="002B2DA7"/>
    <w:rsid w:val="002B5A54"/>
    <w:rsid w:val="002B77DC"/>
    <w:rsid w:val="002C1FB9"/>
    <w:rsid w:val="002C2B64"/>
    <w:rsid w:val="002D245D"/>
    <w:rsid w:val="002D30A3"/>
    <w:rsid w:val="002D4B5D"/>
    <w:rsid w:val="002E4446"/>
    <w:rsid w:val="002F66EE"/>
    <w:rsid w:val="00301491"/>
    <w:rsid w:val="00302F71"/>
    <w:rsid w:val="003152AF"/>
    <w:rsid w:val="00320D65"/>
    <w:rsid w:val="00334B0E"/>
    <w:rsid w:val="00341DB7"/>
    <w:rsid w:val="00342342"/>
    <w:rsid w:val="003454E5"/>
    <w:rsid w:val="003477BE"/>
    <w:rsid w:val="00347BD6"/>
    <w:rsid w:val="00350EBE"/>
    <w:rsid w:val="00351511"/>
    <w:rsid w:val="00351984"/>
    <w:rsid w:val="00352E68"/>
    <w:rsid w:val="00353A36"/>
    <w:rsid w:val="00355368"/>
    <w:rsid w:val="00356D17"/>
    <w:rsid w:val="00357E3F"/>
    <w:rsid w:val="00364D3D"/>
    <w:rsid w:val="00372C9C"/>
    <w:rsid w:val="00372CFC"/>
    <w:rsid w:val="00373F08"/>
    <w:rsid w:val="0037448A"/>
    <w:rsid w:val="00385437"/>
    <w:rsid w:val="00391CDA"/>
    <w:rsid w:val="00393BA1"/>
    <w:rsid w:val="00394D78"/>
    <w:rsid w:val="00396BB6"/>
    <w:rsid w:val="003A0AC6"/>
    <w:rsid w:val="003A1445"/>
    <w:rsid w:val="003A1ADA"/>
    <w:rsid w:val="003B0273"/>
    <w:rsid w:val="003B43B5"/>
    <w:rsid w:val="003B57E2"/>
    <w:rsid w:val="003B5B9B"/>
    <w:rsid w:val="003B6966"/>
    <w:rsid w:val="003C4632"/>
    <w:rsid w:val="003C5070"/>
    <w:rsid w:val="003C716D"/>
    <w:rsid w:val="003D3A9A"/>
    <w:rsid w:val="003D76E6"/>
    <w:rsid w:val="003E60FE"/>
    <w:rsid w:val="003F234F"/>
    <w:rsid w:val="003F4FEC"/>
    <w:rsid w:val="003F60E4"/>
    <w:rsid w:val="00404D3E"/>
    <w:rsid w:val="00406152"/>
    <w:rsid w:val="00413A8A"/>
    <w:rsid w:val="004167A9"/>
    <w:rsid w:val="00417F5E"/>
    <w:rsid w:val="0042032F"/>
    <w:rsid w:val="00422643"/>
    <w:rsid w:val="00423C5B"/>
    <w:rsid w:val="00425A67"/>
    <w:rsid w:val="00427C7F"/>
    <w:rsid w:val="00430C15"/>
    <w:rsid w:val="00431D06"/>
    <w:rsid w:val="00433573"/>
    <w:rsid w:val="00434E78"/>
    <w:rsid w:val="0043523F"/>
    <w:rsid w:val="004416BB"/>
    <w:rsid w:val="0044506E"/>
    <w:rsid w:val="004532A7"/>
    <w:rsid w:val="004546D1"/>
    <w:rsid w:val="004572B9"/>
    <w:rsid w:val="00460331"/>
    <w:rsid w:val="0046449E"/>
    <w:rsid w:val="00464B55"/>
    <w:rsid w:val="004677B3"/>
    <w:rsid w:val="004700EA"/>
    <w:rsid w:val="004856D3"/>
    <w:rsid w:val="00493427"/>
    <w:rsid w:val="00494289"/>
    <w:rsid w:val="00495EC3"/>
    <w:rsid w:val="004A4D16"/>
    <w:rsid w:val="004B7923"/>
    <w:rsid w:val="004C0913"/>
    <w:rsid w:val="004C3648"/>
    <w:rsid w:val="004C5303"/>
    <w:rsid w:val="004C5C3C"/>
    <w:rsid w:val="004D3DE1"/>
    <w:rsid w:val="004E21E7"/>
    <w:rsid w:val="004E397D"/>
    <w:rsid w:val="004E4CBF"/>
    <w:rsid w:val="004F0CCD"/>
    <w:rsid w:val="004F130B"/>
    <w:rsid w:val="004F6C0D"/>
    <w:rsid w:val="005020EB"/>
    <w:rsid w:val="00513A6A"/>
    <w:rsid w:val="005150F6"/>
    <w:rsid w:val="00520227"/>
    <w:rsid w:val="005307CC"/>
    <w:rsid w:val="00530FCA"/>
    <w:rsid w:val="00535378"/>
    <w:rsid w:val="005360C7"/>
    <w:rsid w:val="00537B6E"/>
    <w:rsid w:val="00537FBB"/>
    <w:rsid w:val="0054083E"/>
    <w:rsid w:val="00544D0A"/>
    <w:rsid w:val="00546980"/>
    <w:rsid w:val="00551550"/>
    <w:rsid w:val="00555560"/>
    <w:rsid w:val="00556E14"/>
    <w:rsid w:val="005651DF"/>
    <w:rsid w:val="00567C4F"/>
    <w:rsid w:val="005702A0"/>
    <w:rsid w:val="00576319"/>
    <w:rsid w:val="00577501"/>
    <w:rsid w:val="005831B2"/>
    <w:rsid w:val="005878D5"/>
    <w:rsid w:val="005920AF"/>
    <w:rsid w:val="005A07E7"/>
    <w:rsid w:val="005A4438"/>
    <w:rsid w:val="005A56C2"/>
    <w:rsid w:val="005B4D65"/>
    <w:rsid w:val="005B4DF8"/>
    <w:rsid w:val="005C71B7"/>
    <w:rsid w:val="005D6C44"/>
    <w:rsid w:val="005E0DA1"/>
    <w:rsid w:val="005E27E5"/>
    <w:rsid w:val="005E6F21"/>
    <w:rsid w:val="005F5383"/>
    <w:rsid w:val="00601651"/>
    <w:rsid w:val="0060323B"/>
    <w:rsid w:val="00604E46"/>
    <w:rsid w:val="006063A0"/>
    <w:rsid w:val="0061177D"/>
    <w:rsid w:val="006137A9"/>
    <w:rsid w:val="0061492D"/>
    <w:rsid w:val="00614F6F"/>
    <w:rsid w:val="006215BF"/>
    <w:rsid w:val="00625318"/>
    <w:rsid w:val="006258F3"/>
    <w:rsid w:val="0063191D"/>
    <w:rsid w:val="00632B40"/>
    <w:rsid w:val="0063333C"/>
    <w:rsid w:val="00637264"/>
    <w:rsid w:val="006401B5"/>
    <w:rsid w:val="006403BF"/>
    <w:rsid w:val="0064135D"/>
    <w:rsid w:val="00646CF6"/>
    <w:rsid w:val="00647B6E"/>
    <w:rsid w:val="006508BE"/>
    <w:rsid w:val="00652F6F"/>
    <w:rsid w:val="00654E21"/>
    <w:rsid w:val="006557BD"/>
    <w:rsid w:val="00656A88"/>
    <w:rsid w:val="006657DF"/>
    <w:rsid w:val="00671409"/>
    <w:rsid w:val="00675EA8"/>
    <w:rsid w:val="006820BD"/>
    <w:rsid w:val="00686C29"/>
    <w:rsid w:val="00687888"/>
    <w:rsid w:val="006902D6"/>
    <w:rsid w:val="00695227"/>
    <w:rsid w:val="00697CEC"/>
    <w:rsid w:val="006A0B60"/>
    <w:rsid w:val="006A266A"/>
    <w:rsid w:val="006A54AE"/>
    <w:rsid w:val="006A5B1E"/>
    <w:rsid w:val="006A7D72"/>
    <w:rsid w:val="006B1A80"/>
    <w:rsid w:val="006B1F82"/>
    <w:rsid w:val="006C42F2"/>
    <w:rsid w:val="006C7CE4"/>
    <w:rsid w:val="006D300F"/>
    <w:rsid w:val="006D78E8"/>
    <w:rsid w:val="006E13C2"/>
    <w:rsid w:val="006E1507"/>
    <w:rsid w:val="006E4EA2"/>
    <w:rsid w:val="006E66B6"/>
    <w:rsid w:val="006F1527"/>
    <w:rsid w:val="006F60F7"/>
    <w:rsid w:val="00701BFB"/>
    <w:rsid w:val="00713C06"/>
    <w:rsid w:val="00714494"/>
    <w:rsid w:val="00717BB1"/>
    <w:rsid w:val="00727AAB"/>
    <w:rsid w:val="00734492"/>
    <w:rsid w:val="00737059"/>
    <w:rsid w:val="00737155"/>
    <w:rsid w:val="007404C3"/>
    <w:rsid w:val="00741A44"/>
    <w:rsid w:val="00746C54"/>
    <w:rsid w:val="007508B6"/>
    <w:rsid w:val="00750AE9"/>
    <w:rsid w:val="007537F9"/>
    <w:rsid w:val="00754536"/>
    <w:rsid w:val="00760F87"/>
    <w:rsid w:val="00770710"/>
    <w:rsid w:val="0077166C"/>
    <w:rsid w:val="00774B12"/>
    <w:rsid w:val="00776074"/>
    <w:rsid w:val="00777B00"/>
    <w:rsid w:val="007808ED"/>
    <w:rsid w:val="0078522C"/>
    <w:rsid w:val="00790C72"/>
    <w:rsid w:val="00793B47"/>
    <w:rsid w:val="00793FA5"/>
    <w:rsid w:val="007A114E"/>
    <w:rsid w:val="007A4631"/>
    <w:rsid w:val="007A5F3D"/>
    <w:rsid w:val="007A6AEF"/>
    <w:rsid w:val="007A763E"/>
    <w:rsid w:val="007B00C3"/>
    <w:rsid w:val="007B287F"/>
    <w:rsid w:val="007B5049"/>
    <w:rsid w:val="007C13D5"/>
    <w:rsid w:val="007C4BEF"/>
    <w:rsid w:val="007C6A0E"/>
    <w:rsid w:val="007C6CF1"/>
    <w:rsid w:val="007D1FE3"/>
    <w:rsid w:val="007D66F9"/>
    <w:rsid w:val="007E1171"/>
    <w:rsid w:val="007E3679"/>
    <w:rsid w:val="007E5BA9"/>
    <w:rsid w:val="007F4E5E"/>
    <w:rsid w:val="007F5F80"/>
    <w:rsid w:val="00804108"/>
    <w:rsid w:val="00805F75"/>
    <w:rsid w:val="00806FBC"/>
    <w:rsid w:val="008123DB"/>
    <w:rsid w:val="00813FC6"/>
    <w:rsid w:val="008149DA"/>
    <w:rsid w:val="00814D19"/>
    <w:rsid w:val="00815793"/>
    <w:rsid w:val="00822DF1"/>
    <w:rsid w:val="0082607C"/>
    <w:rsid w:val="00827C74"/>
    <w:rsid w:val="0083265C"/>
    <w:rsid w:val="00835A7F"/>
    <w:rsid w:val="0084124A"/>
    <w:rsid w:val="008518CD"/>
    <w:rsid w:val="008540CB"/>
    <w:rsid w:val="00857116"/>
    <w:rsid w:val="008644AC"/>
    <w:rsid w:val="008654AD"/>
    <w:rsid w:val="0087038D"/>
    <w:rsid w:val="00870721"/>
    <w:rsid w:val="00876A49"/>
    <w:rsid w:val="0087735E"/>
    <w:rsid w:val="008822E7"/>
    <w:rsid w:val="00882F1A"/>
    <w:rsid w:val="00887888"/>
    <w:rsid w:val="0089049C"/>
    <w:rsid w:val="00891E9A"/>
    <w:rsid w:val="008A1297"/>
    <w:rsid w:val="008A5E5E"/>
    <w:rsid w:val="008A7B9F"/>
    <w:rsid w:val="008C280C"/>
    <w:rsid w:val="008C2E0C"/>
    <w:rsid w:val="008C372F"/>
    <w:rsid w:val="008C5213"/>
    <w:rsid w:val="008C6413"/>
    <w:rsid w:val="008D2A5B"/>
    <w:rsid w:val="008D3CB1"/>
    <w:rsid w:val="008E5C22"/>
    <w:rsid w:val="008E6FE2"/>
    <w:rsid w:val="008E7C64"/>
    <w:rsid w:val="008F07B4"/>
    <w:rsid w:val="008F1423"/>
    <w:rsid w:val="008F24A0"/>
    <w:rsid w:val="008F7D44"/>
    <w:rsid w:val="009003B9"/>
    <w:rsid w:val="00906AAC"/>
    <w:rsid w:val="00910296"/>
    <w:rsid w:val="00923F53"/>
    <w:rsid w:val="00936CB1"/>
    <w:rsid w:val="00942000"/>
    <w:rsid w:val="00942090"/>
    <w:rsid w:val="009440B2"/>
    <w:rsid w:val="009444B9"/>
    <w:rsid w:val="009523A5"/>
    <w:rsid w:val="009720EC"/>
    <w:rsid w:val="009725D6"/>
    <w:rsid w:val="009803AD"/>
    <w:rsid w:val="00985F04"/>
    <w:rsid w:val="00987B94"/>
    <w:rsid w:val="00996A6F"/>
    <w:rsid w:val="00996C90"/>
    <w:rsid w:val="00997CF4"/>
    <w:rsid w:val="009B070A"/>
    <w:rsid w:val="009B6BCE"/>
    <w:rsid w:val="009B7287"/>
    <w:rsid w:val="009D18A1"/>
    <w:rsid w:val="009D6F74"/>
    <w:rsid w:val="009E2719"/>
    <w:rsid w:val="009E2E9C"/>
    <w:rsid w:val="009E62FA"/>
    <w:rsid w:val="00A06002"/>
    <w:rsid w:val="00A07566"/>
    <w:rsid w:val="00A0761C"/>
    <w:rsid w:val="00A20270"/>
    <w:rsid w:val="00A20EA1"/>
    <w:rsid w:val="00A23FFF"/>
    <w:rsid w:val="00A25C56"/>
    <w:rsid w:val="00A3207E"/>
    <w:rsid w:val="00A322A5"/>
    <w:rsid w:val="00A32607"/>
    <w:rsid w:val="00A410B6"/>
    <w:rsid w:val="00A4775B"/>
    <w:rsid w:val="00A5072A"/>
    <w:rsid w:val="00A57758"/>
    <w:rsid w:val="00A708A9"/>
    <w:rsid w:val="00A715F0"/>
    <w:rsid w:val="00A7638E"/>
    <w:rsid w:val="00A77A50"/>
    <w:rsid w:val="00A80724"/>
    <w:rsid w:val="00A84052"/>
    <w:rsid w:val="00A87CDB"/>
    <w:rsid w:val="00A90743"/>
    <w:rsid w:val="00A927C2"/>
    <w:rsid w:val="00A94A6F"/>
    <w:rsid w:val="00AB0FF5"/>
    <w:rsid w:val="00AB2FC6"/>
    <w:rsid w:val="00AB5602"/>
    <w:rsid w:val="00AC0246"/>
    <w:rsid w:val="00AC11F0"/>
    <w:rsid w:val="00AC7BB6"/>
    <w:rsid w:val="00AD282B"/>
    <w:rsid w:val="00AD52D0"/>
    <w:rsid w:val="00AD641F"/>
    <w:rsid w:val="00AD7B4B"/>
    <w:rsid w:val="00AE0A8E"/>
    <w:rsid w:val="00AE1451"/>
    <w:rsid w:val="00AE6177"/>
    <w:rsid w:val="00AE6425"/>
    <w:rsid w:val="00AF2BAB"/>
    <w:rsid w:val="00B017BF"/>
    <w:rsid w:val="00B01FF2"/>
    <w:rsid w:val="00B02AE7"/>
    <w:rsid w:val="00B03B55"/>
    <w:rsid w:val="00B075DC"/>
    <w:rsid w:val="00B106C2"/>
    <w:rsid w:val="00B230FF"/>
    <w:rsid w:val="00B318D2"/>
    <w:rsid w:val="00B31CF7"/>
    <w:rsid w:val="00B33E03"/>
    <w:rsid w:val="00B37AE7"/>
    <w:rsid w:val="00B37E97"/>
    <w:rsid w:val="00B4282B"/>
    <w:rsid w:val="00B42CF9"/>
    <w:rsid w:val="00B506A8"/>
    <w:rsid w:val="00B521B7"/>
    <w:rsid w:val="00B52E5A"/>
    <w:rsid w:val="00B57B68"/>
    <w:rsid w:val="00B6471F"/>
    <w:rsid w:val="00B71459"/>
    <w:rsid w:val="00B72A7F"/>
    <w:rsid w:val="00B72B0A"/>
    <w:rsid w:val="00B80A39"/>
    <w:rsid w:val="00B81B80"/>
    <w:rsid w:val="00B81C0D"/>
    <w:rsid w:val="00B830C1"/>
    <w:rsid w:val="00B92B9B"/>
    <w:rsid w:val="00BA09A8"/>
    <w:rsid w:val="00BB063A"/>
    <w:rsid w:val="00BB1BBC"/>
    <w:rsid w:val="00BB4661"/>
    <w:rsid w:val="00BB51F6"/>
    <w:rsid w:val="00BB5F90"/>
    <w:rsid w:val="00BC1B33"/>
    <w:rsid w:val="00BC4012"/>
    <w:rsid w:val="00BD1D21"/>
    <w:rsid w:val="00BD4BBD"/>
    <w:rsid w:val="00BD4C9F"/>
    <w:rsid w:val="00BD7068"/>
    <w:rsid w:val="00BD7BDA"/>
    <w:rsid w:val="00BE0776"/>
    <w:rsid w:val="00BE51F7"/>
    <w:rsid w:val="00BE6E96"/>
    <w:rsid w:val="00C001F8"/>
    <w:rsid w:val="00C033AD"/>
    <w:rsid w:val="00C03DF9"/>
    <w:rsid w:val="00C14E56"/>
    <w:rsid w:val="00C15306"/>
    <w:rsid w:val="00C24BED"/>
    <w:rsid w:val="00C25BA8"/>
    <w:rsid w:val="00C2693D"/>
    <w:rsid w:val="00C27EA7"/>
    <w:rsid w:val="00C325A9"/>
    <w:rsid w:val="00C3385B"/>
    <w:rsid w:val="00C33BF6"/>
    <w:rsid w:val="00C349F7"/>
    <w:rsid w:val="00C3670D"/>
    <w:rsid w:val="00C36EF2"/>
    <w:rsid w:val="00C432FB"/>
    <w:rsid w:val="00C51170"/>
    <w:rsid w:val="00C534BA"/>
    <w:rsid w:val="00C53A3E"/>
    <w:rsid w:val="00C53D7C"/>
    <w:rsid w:val="00C542A5"/>
    <w:rsid w:val="00C5631A"/>
    <w:rsid w:val="00C60448"/>
    <w:rsid w:val="00C6066E"/>
    <w:rsid w:val="00C611EF"/>
    <w:rsid w:val="00C61A5D"/>
    <w:rsid w:val="00C64994"/>
    <w:rsid w:val="00C64FAC"/>
    <w:rsid w:val="00C736A9"/>
    <w:rsid w:val="00C762A3"/>
    <w:rsid w:val="00C76483"/>
    <w:rsid w:val="00C802A0"/>
    <w:rsid w:val="00C84956"/>
    <w:rsid w:val="00C9497C"/>
    <w:rsid w:val="00C971C0"/>
    <w:rsid w:val="00CA094E"/>
    <w:rsid w:val="00CA2CD0"/>
    <w:rsid w:val="00CA3FAC"/>
    <w:rsid w:val="00CA506D"/>
    <w:rsid w:val="00CB0EC0"/>
    <w:rsid w:val="00CB4AAE"/>
    <w:rsid w:val="00CC34CB"/>
    <w:rsid w:val="00CC6079"/>
    <w:rsid w:val="00CC6D55"/>
    <w:rsid w:val="00CD0726"/>
    <w:rsid w:val="00CE47AF"/>
    <w:rsid w:val="00CE7876"/>
    <w:rsid w:val="00CF1066"/>
    <w:rsid w:val="00CF2B0F"/>
    <w:rsid w:val="00D20A8F"/>
    <w:rsid w:val="00D21E51"/>
    <w:rsid w:val="00D22E24"/>
    <w:rsid w:val="00D252F1"/>
    <w:rsid w:val="00D26ED3"/>
    <w:rsid w:val="00D30F6F"/>
    <w:rsid w:val="00D3363C"/>
    <w:rsid w:val="00D35943"/>
    <w:rsid w:val="00D3600B"/>
    <w:rsid w:val="00D40759"/>
    <w:rsid w:val="00D419FC"/>
    <w:rsid w:val="00D4232A"/>
    <w:rsid w:val="00D503CB"/>
    <w:rsid w:val="00D52DF8"/>
    <w:rsid w:val="00D531F0"/>
    <w:rsid w:val="00D54298"/>
    <w:rsid w:val="00D5444D"/>
    <w:rsid w:val="00D558B5"/>
    <w:rsid w:val="00D60F7C"/>
    <w:rsid w:val="00D70445"/>
    <w:rsid w:val="00D719F6"/>
    <w:rsid w:val="00D71CDA"/>
    <w:rsid w:val="00D75353"/>
    <w:rsid w:val="00D771BA"/>
    <w:rsid w:val="00D905AA"/>
    <w:rsid w:val="00D91DAC"/>
    <w:rsid w:val="00D93D6C"/>
    <w:rsid w:val="00D951D8"/>
    <w:rsid w:val="00DA0AC5"/>
    <w:rsid w:val="00DA4D7D"/>
    <w:rsid w:val="00DA4F43"/>
    <w:rsid w:val="00DB01FD"/>
    <w:rsid w:val="00DB2F51"/>
    <w:rsid w:val="00DC4AC4"/>
    <w:rsid w:val="00DC7C6D"/>
    <w:rsid w:val="00DD56A8"/>
    <w:rsid w:val="00DD6544"/>
    <w:rsid w:val="00DE1AC2"/>
    <w:rsid w:val="00DE3285"/>
    <w:rsid w:val="00DE63DA"/>
    <w:rsid w:val="00DE7AD2"/>
    <w:rsid w:val="00DF22CD"/>
    <w:rsid w:val="00DF2418"/>
    <w:rsid w:val="00DF360C"/>
    <w:rsid w:val="00DF525A"/>
    <w:rsid w:val="00E01FFF"/>
    <w:rsid w:val="00E02546"/>
    <w:rsid w:val="00E029E2"/>
    <w:rsid w:val="00E06071"/>
    <w:rsid w:val="00E10B08"/>
    <w:rsid w:val="00E11095"/>
    <w:rsid w:val="00E21410"/>
    <w:rsid w:val="00E214EE"/>
    <w:rsid w:val="00E2505A"/>
    <w:rsid w:val="00E250FE"/>
    <w:rsid w:val="00E32A78"/>
    <w:rsid w:val="00E427F3"/>
    <w:rsid w:val="00E436E6"/>
    <w:rsid w:val="00E464D0"/>
    <w:rsid w:val="00E535F1"/>
    <w:rsid w:val="00E5573E"/>
    <w:rsid w:val="00E65E78"/>
    <w:rsid w:val="00E660EC"/>
    <w:rsid w:val="00E70252"/>
    <w:rsid w:val="00E7576C"/>
    <w:rsid w:val="00E8632A"/>
    <w:rsid w:val="00E87A94"/>
    <w:rsid w:val="00E9058A"/>
    <w:rsid w:val="00E91F48"/>
    <w:rsid w:val="00E93BDC"/>
    <w:rsid w:val="00E95C1B"/>
    <w:rsid w:val="00EB0630"/>
    <w:rsid w:val="00EB2530"/>
    <w:rsid w:val="00EB4BF3"/>
    <w:rsid w:val="00EB7281"/>
    <w:rsid w:val="00EC039C"/>
    <w:rsid w:val="00EC17AC"/>
    <w:rsid w:val="00EC50CD"/>
    <w:rsid w:val="00EC61E9"/>
    <w:rsid w:val="00EC7129"/>
    <w:rsid w:val="00ED0347"/>
    <w:rsid w:val="00ED3702"/>
    <w:rsid w:val="00EE1630"/>
    <w:rsid w:val="00EE2297"/>
    <w:rsid w:val="00EF028A"/>
    <w:rsid w:val="00EF12D3"/>
    <w:rsid w:val="00EF3000"/>
    <w:rsid w:val="00F01829"/>
    <w:rsid w:val="00F07164"/>
    <w:rsid w:val="00F07DCB"/>
    <w:rsid w:val="00F10644"/>
    <w:rsid w:val="00F128E9"/>
    <w:rsid w:val="00F12B65"/>
    <w:rsid w:val="00F14E38"/>
    <w:rsid w:val="00F14F54"/>
    <w:rsid w:val="00F20F0A"/>
    <w:rsid w:val="00F21646"/>
    <w:rsid w:val="00F30273"/>
    <w:rsid w:val="00F31FD5"/>
    <w:rsid w:val="00F36D2A"/>
    <w:rsid w:val="00F42AFE"/>
    <w:rsid w:val="00F432D4"/>
    <w:rsid w:val="00F47075"/>
    <w:rsid w:val="00F53FF3"/>
    <w:rsid w:val="00F604AA"/>
    <w:rsid w:val="00F74E17"/>
    <w:rsid w:val="00F7791D"/>
    <w:rsid w:val="00F82354"/>
    <w:rsid w:val="00F827BB"/>
    <w:rsid w:val="00F91CA3"/>
    <w:rsid w:val="00FB0843"/>
    <w:rsid w:val="00FB0D54"/>
    <w:rsid w:val="00FC5478"/>
    <w:rsid w:val="00FD1711"/>
    <w:rsid w:val="00FD3FA2"/>
    <w:rsid w:val="00FE3495"/>
    <w:rsid w:val="00FE5056"/>
    <w:rsid w:val="00FE6561"/>
    <w:rsid w:val="00FE6BCD"/>
    <w:rsid w:val="00FE6FAD"/>
    <w:rsid w:val="00FF1A13"/>
    <w:rsid w:val="00FF27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19139099"/>
  <w15:docId w15:val="{B21BA3B2-5937-47BC-A8A9-0B0634CD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E6"/>
  </w:style>
  <w:style w:type="paragraph" w:styleId="Ttulo2">
    <w:name w:val="heading 2"/>
    <w:basedOn w:val="Normal"/>
    <w:next w:val="Normal"/>
    <w:link w:val="Ttulo2Car"/>
    <w:qFormat/>
    <w:rsid w:val="007F5F80"/>
    <w:pPr>
      <w:keepNext/>
      <w:spacing w:after="0" w:line="240" w:lineRule="auto"/>
      <w:outlineLvl w:val="1"/>
    </w:pPr>
    <w:rPr>
      <w:rFonts w:ascii="Arial Narrow" w:eastAsia="Times New Roman" w:hAnsi="Arial Narrow" w:cs="Times New Roman"/>
      <w:b/>
      <w:sz w:val="20"/>
      <w:szCs w:val="20"/>
      <w:lang w:val="es-ES" w:eastAsia="es-ES"/>
    </w:rPr>
  </w:style>
  <w:style w:type="paragraph" w:styleId="Ttulo3">
    <w:name w:val="heading 3"/>
    <w:basedOn w:val="Normal"/>
    <w:next w:val="Normal"/>
    <w:link w:val="Ttulo3Car"/>
    <w:uiPriority w:val="9"/>
    <w:semiHidden/>
    <w:unhideWhenUsed/>
    <w:qFormat/>
    <w:rsid w:val="003B57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FE5056"/>
    <w:pPr>
      <w:widowControl w:val="0"/>
      <w:autoSpaceDE w:val="0"/>
      <w:autoSpaceDN w:val="0"/>
      <w:adjustRightInd w:val="0"/>
      <w:spacing w:after="0" w:line="240" w:lineRule="auto"/>
    </w:pPr>
    <w:rPr>
      <w:rFonts w:ascii="Helvetica" w:hAnsi="Helvetica" w:cs="Helvetica"/>
      <w:color w:val="000000"/>
      <w:sz w:val="24"/>
      <w:szCs w:val="24"/>
    </w:rPr>
  </w:style>
  <w:style w:type="paragraph" w:customStyle="1" w:styleId="CM1">
    <w:name w:val="CM1"/>
    <w:basedOn w:val="Default"/>
    <w:next w:val="Default"/>
    <w:uiPriority w:val="99"/>
    <w:rsid w:val="00FE5056"/>
    <w:pPr>
      <w:spacing w:line="238" w:lineRule="atLeast"/>
    </w:pPr>
    <w:rPr>
      <w:color w:val="auto"/>
    </w:rPr>
  </w:style>
  <w:style w:type="paragraph" w:customStyle="1" w:styleId="CM17">
    <w:name w:val="CM17"/>
    <w:basedOn w:val="Default"/>
    <w:next w:val="Default"/>
    <w:uiPriority w:val="99"/>
    <w:rsid w:val="00FE5056"/>
    <w:rPr>
      <w:color w:val="auto"/>
    </w:rPr>
  </w:style>
  <w:style w:type="paragraph" w:customStyle="1" w:styleId="CM2">
    <w:name w:val="CM2"/>
    <w:basedOn w:val="Default"/>
    <w:next w:val="Default"/>
    <w:uiPriority w:val="99"/>
    <w:rsid w:val="00FE5056"/>
    <w:rPr>
      <w:color w:val="auto"/>
    </w:rPr>
  </w:style>
  <w:style w:type="paragraph" w:customStyle="1" w:styleId="CM18">
    <w:name w:val="CM18"/>
    <w:basedOn w:val="Default"/>
    <w:next w:val="Default"/>
    <w:uiPriority w:val="99"/>
    <w:rsid w:val="00FE5056"/>
    <w:rPr>
      <w:color w:val="auto"/>
    </w:rPr>
  </w:style>
  <w:style w:type="paragraph" w:customStyle="1" w:styleId="CM19">
    <w:name w:val="CM19"/>
    <w:basedOn w:val="Default"/>
    <w:next w:val="Default"/>
    <w:uiPriority w:val="99"/>
    <w:rsid w:val="00FE5056"/>
    <w:rPr>
      <w:color w:val="auto"/>
    </w:rPr>
  </w:style>
  <w:style w:type="paragraph" w:customStyle="1" w:styleId="CM3">
    <w:name w:val="CM3"/>
    <w:basedOn w:val="Default"/>
    <w:next w:val="Default"/>
    <w:uiPriority w:val="99"/>
    <w:rsid w:val="00FE5056"/>
    <w:pPr>
      <w:spacing w:line="380" w:lineRule="atLeast"/>
    </w:pPr>
    <w:rPr>
      <w:color w:val="auto"/>
    </w:rPr>
  </w:style>
  <w:style w:type="paragraph" w:customStyle="1" w:styleId="CM20">
    <w:name w:val="CM20"/>
    <w:basedOn w:val="Default"/>
    <w:next w:val="Default"/>
    <w:uiPriority w:val="99"/>
    <w:rsid w:val="00FE5056"/>
    <w:rPr>
      <w:color w:val="auto"/>
    </w:rPr>
  </w:style>
  <w:style w:type="paragraph" w:customStyle="1" w:styleId="CM4">
    <w:name w:val="CM4"/>
    <w:basedOn w:val="Default"/>
    <w:next w:val="Default"/>
    <w:uiPriority w:val="99"/>
    <w:rsid w:val="00FE5056"/>
    <w:pPr>
      <w:spacing w:line="240" w:lineRule="atLeast"/>
    </w:pPr>
    <w:rPr>
      <w:color w:val="auto"/>
    </w:rPr>
  </w:style>
  <w:style w:type="paragraph" w:customStyle="1" w:styleId="CM21">
    <w:name w:val="CM21"/>
    <w:basedOn w:val="Default"/>
    <w:next w:val="Default"/>
    <w:uiPriority w:val="99"/>
    <w:rsid w:val="00FE5056"/>
    <w:rPr>
      <w:color w:val="auto"/>
    </w:rPr>
  </w:style>
  <w:style w:type="paragraph" w:customStyle="1" w:styleId="CM6">
    <w:name w:val="CM6"/>
    <w:basedOn w:val="Default"/>
    <w:next w:val="Default"/>
    <w:uiPriority w:val="99"/>
    <w:rsid w:val="00FE5056"/>
    <w:pPr>
      <w:spacing w:line="240" w:lineRule="atLeast"/>
    </w:pPr>
    <w:rPr>
      <w:color w:val="auto"/>
    </w:rPr>
  </w:style>
  <w:style w:type="paragraph" w:customStyle="1" w:styleId="CM7">
    <w:name w:val="CM7"/>
    <w:basedOn w:val="Default"/>
    <w:next w:val="Default"/>
    <w:uiPriority w:val="99"/>
    <w:rsid w:val="00FE5056"/>
    <w:pPr>
      <w:spacing w:line="240" w:lineRule="atLeast"/>
    </w:pPr>
    <w:rPr>
      <w:color w:val="auto"/>
    </w:rPr>
  </w:style>
  <w:style w:type="paragraph" w:customStyle="1" w:styleId="CM22">
    <w:name w:val="CM22"/>
    <w:basedOn w:val="Default"/>
    <w:next w:val="Default"/>
    <w:uiPriority w:val="99"/>
    <w:rsid w:val="00FE5056"/>
    <w:rPr>
      <w:color w:val="auto"/>
    </w:rPr>
  </w:style>
  <w:style w:type="paragraph" w:customStyle="1" w:styleId="CM10">
    <w:name w:val="CM10"/>
    <w:basedOn w:val="Default"/>
    <w:next w:val="Default"/>
    <w:uiPriority w:val="99"/>
    <w:rsid w:val="00FE5056"/>
    <w:pPr>
      <w:spacing w:line="238" w:lineRule="atLeast"/>
    </w:pPr>
    <w:rPr>
      <w:color w:val="auto"/>
    </w:rPr>
  </w:style>
  <w:style w:type="paragraph" w:customStyle="1" w:styleId="CM13">
    <w:name w:val="CM13"/>
    <w:basedOn w:val="Default"/>
    <w:next w:val="Default"/>
    <w:uiPriority w:val="99"/>
    <w:rsid w:val="00FE5056"/>
    <w:pPr>
      <w:spacing w:line="238" w:lineRule="atLeast"/>
    </w:pPr>
    <w:rPr>
      <w:color w:val="auto"/>
    </w:rPr>
  </w:style>
  <w:style w:type="paragraph" w:styleId="Textodeglobo">
    <w:name w:val="Balloon Text"/>
    <w:basedOn w:val="Normal"/>
    <w:link w:val="TextodegloboCar"/>
    <w:uiPriority w:val="99"/>
    <w:semiHidden/>
    <w:unhideWhenUsed/>
    <w:rsid w:val="00A477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775B"/>
    <w:rPr>
      <w:rFonts w:ascii="Tahoma" w:hAnsi="Tahoma" w:cs="Tahoma"/>
      <w:sz w:val="16"/>
      <w:szCs w:val="16"/>
    </w:rPr>
  </w:style>
  <w:style w:type="paragraph" w:styleId="Prrafodelista">
    <w:name w:val="List Paragraph"/>
    <w:aliases w:val="VIÑETA"/>
    <w:basedOn w:val="Normal"/>
    <w:link w:val="PrrafodelistaCar"/>
    <w:uiPriority w:val="34"/>
    <w:qFormat/>
    <w:rsid w:val="00A06002"/>
    <w:pPr>
      <w:ind w:left="720"/>
      <w:contextualSpacing/>
    </w:pPr>
    <w:rPr>
      <w:rFonts w:eastAsiaTheme="minorHAnsi"/>
      <w:lang w:eastAsia="en-US"/>
    </w:rPr>
  </w:style>
  <w:style w:type="character" w:styleId="Refdecomentario">
    <w:name w:val="annotation reference"/>
    <w:basedOn w:val="Fuentedeprrafopredeter"/>
    <w:uiPriority w:val="99"/>
    <w:semiHidden/>
    <w:unhideWhenUsed/>
    <w:rsid w:val="00776074"/>
    <w:rPr>
      <w:sz w:val="16"/>
      <w:szCs w:val="16"/>
    </w:rPr>
  </w:style>
  <w:style w:type="paragraph" w:styleId="Textocomentario">
    <w:name w:val="annotation text"/>
    <w:basedOn w:val="Normal"/>
    <w:link w:val="TextocomentarioCar"/>
    <w:uiPriority w:val="99"/>
    <w:semiHidden/>
    <w:unhideWhenUsed/>
    <w:rsid w:val="0077607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76074"/>
    <w:rPr>
      <w:sz w:val="20"/>
      <w:szCs w:val="20"/>
    </w:rPr>
  </w:style>
  <w:style w:type="paragraph" w:styleId="Asuntodelcomentario">
    <w:name w:val="annotation subject"/>
    <w:basedOn w:val="Textocomentario"/>
    <w:next w:val="Textocomentario"/>
    <w:link w:val="AsuntodelcomentarioCar"/>
    <w:uiPriority w:val="99"/>
    <w:semiHidden/>
    <w:unhideWhenUsed/>
    <w:rsid w:val="00776074"/>
    <w:rPr>
      <w:b/>
      <w:bCs/>
    </w:rPr>
  </w:style>
  <w:style w:type="character" w:customStyle="1" w:styleId="AsuntodelcomentarioCar">
    <w:name w:val="Asunto del comentario Car"/>
    <w:basedOn w:val="TextocomentarioCar"/>
    <w:link w:val="Asuntodelcomentario"/>
    <w:uiPriority w:val="99"/>
    <w:semiHidden/>
    <w:rsid w:val="00776074"/>
    <w:rPr>
      <w:b/>
      <w:bCs/>
      <w:sz w:val="20"/>
      <w:szCs w:val="20"/>
    </w:rPr>
  </w:style>
  <w:style w:type="paragraph" w:styleId="Textoindependiente">
    <w:name w:val="Body Text"/>
    <w:basedOn w:val="Normal"/>
    <w:link w:val="TextoindependienteCar"/>
    <w:rsid w:val="00835A7F"/>
    <w:pPr>
      <w:spacing w:before="120" w:after="0" w:line="240" w:lineRule="auto"/>
      <w:jc w:val="both"/>
    </w:pPr>
    <w:rPr>
      <w:rFonts w:ascii="Arial" w:eastAsia="Times New Roman" w:hAnsi="Arial" w:cs="Times New Roman"/>
      <w:sz w:val="20"/>
      <w:szCs w:val="20"/>
      <w:lang w:val="es-ES" w:eastAsia="es-ES"/>
    </w:rPr>
  </w:style>
  <w:style w:type="character" w:customStyle="1" w:styleId="TextoindependienteCar">
    <w:name w:val="Texto independiente Car"/>
    <w:basedOn w:val="Fuentedeprrafopredeter"/>
    <w:link w:val="Textoindependiente"/>
    <w:rsid w:val="00835A7F"/>
    <w:rPr>
      <w:rFonts w:ascii="Arial" w:eastAsia="Times New Roman" w:hAnsi="Arial" w:cs="Times New Roman"/>
      <w:sz w:val="20"/>
      <w:szCs w:val="20"/>
      <w:lang w:val="es-ES" w:eastAsia="es-ES"/>
    </w:rPr>
  </w:style>
  <w:style w:type="paragraph" w:styleId="Sangra2detindependiente">
    <w:name w:val="Body Text Indent 2"/>
    <w:basedOn w:val="Normal"/>
    <w:link w:val="Sangra2detindependienteCar"/>
    <w:rsid w:val="00835A7F"/>
    <w:pPr>
      <w:numPr>
        <w:ilvl w:val="12"/>
      </w:numPr>
      <w:tabs>
        <w:tab w:val="left" w:pos="-1440"/>
        <w:tab w:val="left" w:pos="-720"/>
      </w:tabs>
      <w:suppressAutoHyphens/>
      <w:spacing w:before="60" w:after="0" w:line="240" w:lineRule="auto"/>
      <w:ind w:left="420"/>
      <w:jc w:val="both"/>
    </w:pPr>
    <w:rPr>
      <w:rFonts w:ascii="Arial" w:eastAsia="Times New Roman" w:hAnsi="Arial" w:cs="Times New Roman"/>
      <w:sz w:val="20"/>
      <w:szCs w:val="20"/>
      <w:lang w:val="es-ES" w:eastAsia="es-ES"/>
    </w:rPr>
  </w:style>
  <w:style w:type="character" w:customStyle="1" w:styleId="Sangra2detindependienteCar">
    <w:name w:val="Sangría 2 de t. independiente Car"/>
    <w:basedOn w:val="Fuentedeprrafopredeter"/>
    <w:link w:val="Sangra2detindependiente"/>
    <w:rsid w:val="00835A7F"/>
    <w:rPr>
      <w:rFonts w:ascii="Arial" w:eastAsia="Times New Roman" w:hAnsi="Arial" w:cs="Times New Roman"/>
      <w:sz w:val="20"/>
      <w:szCs w:val="20"/>
      <w:lang w:val="es-ES" w:eastAsia="es-ES"/>
    </w:rPr>
  </w:style>
  <w:style w:type="paragraph" w:styleId="Sangradetextonormal">
    <w:name w:val="Body Text Indent"/>
    <w:basedOn w:val="Normal"/>
    <w:link w:val="SangradetextonormalCar"/>
    <w:uiPriority w:val="99"/>
    <w:unhideWhenUsed/>
    <w:rsid w:val="007C13D5"/>
    <w:pPr>
      <w:spacing w:after="120"/>
      <w:ind w:left="283"/>
    </w:pPr>
  </w:style>
  <w:style w:type="character" w:customStyle="1" w:styleId="SangradetextonormalCar">
    <w:name w:val="Sangría de texto normal Car"/>
    <w:basedOn w:val="Fuentedeprrafopredeter"/>
    <w:link w:val="Sangradetextonormal"/>
    <w:uiPriority w:val="99"/>
    <w:rsid w:val="007C13D5"/>
  </w:style>
  <w:style w:type="character" w:customStyle="1" w:styleId="Ttulo2Car">
    <w:name w:val="Título 2 Car"/>
    <w:basedOn w:val="Fuentedeprrafopredeter"/>
    <w:link w:val="Ttulo2"/>
    <w:rsid w:val="007F5F80"/>
    <w:rPr>
      <w:rFonts w:ascii="Arial Narrow" w:eastAsia="Times New Roman" w:hAnsi="Arial Narrow" w:cs="Times New Roman"/>
      <w:b/>
      <w:sz w:val="20"/>
      <w:szCs w:val="20"/>
      <w:lang w:val="es-ES" w:eastAsia="es-ES"/>
    </w:rPr>
  </w:style>
  <w:style w:type="paragraph" w:customStyle="1" w:styleId="Textoindependiente31">
    <w:name w:val="Texto independiente 31"/>
    <w:basedOn w:val="Normal"/>
    <w:rsid w:val="008F1423"/>
    <w:pPr>
      <w:spacing w:after="0" w:line="240" w:lineRule="auto"/>
    </w:pPr>
    <w:rPr>
      <w:rFonts w:ascii="Arial" w:eastAsia="Times New Roman" w:hAnsi="Arial" w:cs="Times New Roman"/>
      <w:sz w:val="24"/>
      <w:szCs w:val="20"/>
      <w:lang w:eastAsia="es-ES"/>
    </w:rPr>
  </w:style>
  <w:style w:type="character" w:customStyle="1" w:styleId="Ttulo3Car">
    <w:name w:val="Título 3 Car"/>
    <w:basedOn w:val="Fuentedeprrafopredeter"/>
    <w:link w:val="Ttulo3"/>
    <w:uiPriority w:val="9"/>
    <w:semiHidden/>
    <w:rsid w:val="003B57E2"/>
    <w:rPr>
      <w:rFonts w:asciiTheme="majorHAnsi" w:eastAsiaTheme="majorEastAsia" w:hAnsiTheme="majorHAnsi" w:cstheme="majorBidi"/>
      <w:color w:val="243F60" w:themeColor="accent1" w:themeShade="7F"/>
      <w:sz w:val="24"/>
      <w:szCs w:val="24"/>
    </w:rPr>
  </w:style>
  <w:style w:type="character" w:customStyle="1" w:styleId="PrrafodelistaCar">
    <w:name w:val="Párrafo de lista Car"/>
    <w:aliases w:val="VIÑETA Car"/>
    <w:link w:val="Prrafodelista"/>
    <w:uiPriority w:val="34"/>
    <w:locked/>
    <w:rsid w:val="00A715F0"/>
    <w:rPr>
      <w:rFonts w:eastAsiaTheme="minorHAnsi"/>
      <w:lang w:eastAsia="en-US"/>
    </w:rPr>
  </w:style>
  <w:style w:type="paragraph" w:customStyle="1" w:styleId="12N12">
    <w:name w:val="12N12"/>
    <w:basedOn w:val="Normal"/>
    <w:next w:val="Normal"/>
    <w:rsid w:val="00227C1F"/>
    <w:pPr>
      <w:spacing w:before="240" w:after="240" w:line="240" w:lineRule="auto"/>
      <w:jc w:val="both"/>
    </w:pPr>
    <w:rPr>
      <w:rFonts w:ascii="Phinster" w:eastAsia="Times New Roman" w:hAnsi="Phinster" w:cs="Times New Roman"/>
      <w:sz w:val="24"/>
      <w:szCs w:val="24"/>
    </w:rPr>
  </w:style>
  <w:style w:type="paragraph" w:styleId="Sinespaciado">
    <w:name w:val="No Spacing"/>
    <w:link w:val="SinespaciadoCar"/>
    <w:uiPriority w:val="1"/>
    <w:qFormat/>
    <w:rsid w:val="00D951D8"/>
    <w:pPr>
      <w:suppressAutoHyphens/>
      <w:spacing w:after="0" w:line="240" w:lineRule="auto"/>
      <w:jc w:val="both"/>
    </w:pPr>
    <w:rPr>
      <w:rFonts w:ascii="Calibri" w:eastAsia="Calibri" w:hAnsi="Calibri" w:cs="Times New Roman"/>
      <w:lang w:val="es-ES" w:eastAsia="ar-SA"/>
    </w:rPr>
  </w:style>
  <w:style w:type="character" w:customStyle="1" w:styleId="SinespaciadoCar">
    <w:name w:val="Sin espaciado Car"/>
    <w:link w:val="Sinespaciado"/>
    <w:uiPriority w:val="1"/>
    <w:rsid w:val="00D951D8"/>
    <w:rPr>
      <w:rFonts w:ascii="Calibri" w:eastAsia="Calibri" w:hAnsi="Calibri" w:cs="Times New Roman"/>
      <w:lang w:val="es-ES" w:eastAsia="ar-SA"/>
    </w:rPr>
  </w:style>
  <w:style w:type="character" w:customStyle="1" w:styleId="DefaultCar">
    <w:name w:val="Default Car"/>
    <w:link w:val="Default"/>
    <w:locked/>
    <w:rsid w:val="00695227"/>
    <w:rPr>
      <w:rFonts w:ascii="Helvetica" w:hAnsi="Helvetica" w:cs="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38268">
      <w:bodyDiv w:val="1"/>
      <w:marLeft w:val="0"/>
      <w:marRight w:val="0"/>
      <w:marTop w:val="0"/>
      <w:marBottom w:val="0"/>
      <w:divBdr>
        <w:top w:val="none" w:sz="0" w:space="0" w:color="auto"/>
        <w:left w:val="none" w:sz="0" w:space="0" w:color="auto"/>
        <w:bottom w:val="none" w:sz="0" w:space="0" w:color="auto"/>
        <w:right w:val="none" w:sz="0" w:space="0" w:color="auto"/>
      </w:divBdr>
    </w:div>
    <w:div w:id="134686160">
      <w:bodyDiv w:val="1"/>
      <w:marLeft w:val="0"/>
      <w:marRight w:val="0"/>
      <w:marTop w:val="0"/>
      <w:marBottom w:val="0"/>
      <w:divBdr>
        <w:top w:val="none" w:sz="0" w:space="0" w:color="auto"/>
        <w:left w:val="none" w:sz="0" w:space="0" w:color="auto"/>
        <w:bottom w:val="none" w:sz="0" w:space="0" w:color="auto"/>
        <w:right w:val="none" w:sz="0" w:space="0" w:color="auto"/>
      </w:divBdr>
    </w:div>
    <w:div w:id="442311831">
      <w:bodyDiv w:val="1"/>
      <w:marLeft w:val="0"/>
      <w:marRight w:val="0"/>
      <w:marTop w:val="0"/>
      <w:marBottom w:val="0"/>
      <w:divBdr>
        <w:top w:val="none" w:sz="0" w:space="0" w:color="auto"/>
        <w:left w:val="none" w:sz="0" w:space="0" w:color="auto"/>
        <w:bottom w:val="none" w:sz="0" w:space="0" w:color="auto"/>
        <w:right w:val="none" w:sz="0" w:space="0" w:color="auto"/>
      </w:divBdr>
    </w:div>
    <w:div w:id="606085494">
      <w:bodyDiv w:val="1"/>
      <w:marLeft w:val="0"/>
      <w:marRight w:val="0"/>
      <w:marTop w:val="0"/>
      <w:marBottom w:val="0"/>
      <w:divBdr>
        <w:top w:val="none" w:sz="0" w:space="0" w:color="auto"/>
        <w:left w:val="none" w:sz="0" w:space="0" w:color="auto"/>
        <w:bottom w:val="none" w:sz="0" w:space="0" w:color="auto"/>
        <w:right w:val="none" w:sz="0" w:space="0" w:color="auto"/>
      </w:divBdr>
    </w:div>
    <w:div w:id="1029644362">
      <w:bodyDiv w:val="1"/>
      <w:marLeft w:val="0"/>
      <w:marRight w:val="0"/>
      <w:marTop w:val="0"/>
      <w:marBottom w:val="0"/>
      <w:divBdr>
        <w:top w:val="none" w:sz="0" w:space="0" w:color="auto"/>
        <w:left w:val="none" w:sz="0" w:space="0" w:color="auto"/>
        <w:bottom w:val="none" w:sz="0" w:space="0" w:color="auto"/>
        <w:right w:val="none" w:sz="0" w:space="0" w:color="auto"/>
      </w:divBdr>
    </w:div>
    <w:div w:id="1632511661">
      <w:bodyDiv w:val="1"/>
      <w:marLeft w:val="0"/>
      <w:marRight w:val="0"/>
      <w:marTop w:val="0"/>
      <w:marBottom w:val="0"/>
      <w:divBdr>
        <w:top w:val="none" w:sz="0" w:space="0" w:color="auto"/>
        <w:left w:val="none" w:sz="0" w:space="0" w:color="auto"/>
        <w:bottom w:val="none" w:sz="0" w:space="0" w:color="auto"/>
        <w:right w:val="none" w:sz="0" w:space="0" w:color="auto"/>
      </w:divBdr>
    </w:div>
    <w:div w:id="1734230618">
      <w:bodyDiv w:val="1"/>
      <w:marLeft w:val="0"/>
      <w:marRight w:val="0"/>
      <w:marTop w:val="0"/>
      <w:marBottom w:val="0"/>
      <w:divBdr>
        <w:top w:val="none" w:sz="0" w:space="0" w:color="auto"/>
        <w:left w:val="none" w:sz="0" w:space="0" w:color="auto"/>
        <w:bottom w:val="none" w:sz="0" w:space="0" w:color="auto"/>
        <w:right w:val="none" w:sz="0" w:space="0" w:color="auto"/>
      </w:divBdr>
    </w:div>
    <w:div w:id="210541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35D92-8182-4592-8557-3D3EFF45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106</Pages>
  <Words>55240</Words>
  <Characters>303822</Characters>
  <Application>Microsoft Office Word</Application>
  <DocSecurity>0</DocSecurity>
  <Lines>2531</Lines>
  <Paragraphs>716</Paragraphs>
  <ScaleCrop>false</ScaleCrop>
  <HeadingPairs>
    <vt:vector size="2" baseType="variant">
      <vt:variant>
        <vt:lpstr>Título</vt:lpstr>
      </vt:variant>
      <vt:variant>
        <vt:i4>1</vt:i4>
      </vt:variant>
    </vt:vector>
  </HeadingPairs>
  <TitlesOfParts>
    <vt:vector size="1" baseType="lpstr">
      <vt:lpstr>RECOMENDACIONES MINIMAS DE CONSTRUCCION OPC 160-2013.pdf</vt:lpstr>
    </vt:vector>
  </TitlesOfParts>
  <Company/>
  <LinksUpToDate>false</LinksUpToDate>
  <CharactersWithSpaces>358346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RECOMENDACIONES MINIMAS DE CONSTRUCCION OPC 160-2013.pdf</dc:title>
  <dc:creator>Mgomez</dc:creator>
  <cp:lastModifiedBy>IANOS DAVID PEREZ DIAZ</cp:lastModifiedBy>
  <cp:revision>64</cp:revision>
  <cp:lastPrinted>2016-09-13T14:52:00Z</cp:lastPrinted>
  <dcterms:created xsi:type="dcterms:W3CDTF">2015-05-29T15:10:00Z</dcterms:created>
  <dcterms:modified xsi:type="dcterms:W3CDTF">2016-10-13T18:46:00Z</dcterms:modified>
</cp:coreProperties>
</file>